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01B9DE" w14:textId="77777777" w:rsidR="0050566D" w:rsidRPr="0050566D" w:rsidRDefault="0050566D" w:rsidP="005056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right"/>
        <w:rPr>
          <w:rFonts w:ascii="Sylfaen" w:eastAsia="Times New Roman" w:hAnsi="Sylfaen" w:cs="Sylfaen"/>
          <w:b/>
          <w:bCs/>
          <w:i/>
          <w:noProof/>
          <w:u w:val="single"/>
        </w:rPr>
      </w:pPr>
      <w:r w:rsidRPr="0050566D">
        <w:rPr>
          <w:rFonts w:ascii="Sylfaen" w:eastAsia="Times New Roman" w:hAnsi="Sylfaen" w:cs="Sylfaen"/>
          <w:b/>
          <w:bCs/>
          <w:i/>
          <w:noProof/>
          <w:u w:val="single"/>
        </w:rPr>
        <w:t>პროექტი</w:t>
      </w:r>
    </w:p>
    <w:p w14:paraId="5B443CEF" w14:textId="77777777" w:rsidR="0050566D" w:rsidRDefault="0050566D" w:rsidP="00311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noProof/>
          <w:lang w:val="en-US"/>
        </w:rPr>
      </w:pPr>
    </w:p>
    <w:p w14:paraId="63E27B02" w14:textId="77777777" w:rsidR="0031165E" w:rsidRPr="0050566D" w:rsidRDefault="0031165E" w:rsidP="00311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noProof/>
          <w:lang w:val="en-US"/>
        </w:rPr>
      </w:pPr>
      <w:r w:rsidRPr="0050566D">
        <w:rPr>
          <w:rFonts w:ascii="Sylfaen" w:eastAsia="Times New Roman" w:hAnsi="Sylfaen" w:cs="Sylfaen"/>
          <w:b/>
          <w:bCs/>
          <w:noProof/>
          <w:lang w:val="en-US"/>
        </w:rPr>
        <w:t>საქართველოს მთავრობის</w:t>
      </w:r>
    </w:p>
    <w:p w14:paraId="0295E1EF" w14:textId="77777777" w:rsidR="0050566D" w:rsidRDefault="0031165E" w:rsidP="00311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heme="minorEastAsia" w:hAnsi="Sylfaen" w:cs="Sylfaen"/>
          <w:b/>
          <w:bCs/>
          <w:noProof/>
          <w:lang w:val="en-US"/>
        </w:rPr>
      </w:pPr>
      <w:r w:rsidRPr="0050566D">
        <w:rPr>
          <w:rFonts w:ascii="Sylfaen" w:eastAsia="Times New Roman" w:hAnsi="Sylfaen" w:cs="Sylfaen"/>
          <w:b/>
          <w:bCs/>
          <w:noProof/>
          <w:lang w:val="en-US"/>
        </w:rPr>
        <w:t>დადგენილება</w:t>
      </w:r>
      <w:r w:rsidRPr="0050566D">
        <w:rPr>
          <w:rFonts w:ascii="Sylfaen" w:eastAsiaTheme="minorEastAsia" w:hAnsi="Sylfaen" w:cs="Sylfaen"/>
          <w:b/>
          <w:bCs/>
          <w:noProof/>
          <w:lang w:val="en-US"/>
        </w:rPr>
        <w:t xml:space="preserve"> </w:t>
      </w:r>
    </w:p>
    <w:p w14:paraId="4B093802" w14:textId="77777777" w:rsidR="0050566D" w:rsidRDefault="0050566D" w:rsidP="00311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heme="minorEastAsia" w:hAnsi="Sylfaen" w:cs="Sylfaen"/>
          <w:b/>
          <w:bCs/>
          <w:noProof/>
          <w:lang w:val="en-US"/>
        </w:rPr>
      </w:pPr>
    </w:p>
    <w:p w14:paraId="3BB688AF" w14:textId="77777777" w:rsidR="0031165E" w:rsidRPr="0050566D" w:rsidRDefault="0031165E" w:rsidP="00311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heme="minorEastAsia" w:hAnsi="Sylfaen" w:cs="Sylfaen"/>
          <w:b/>
          <w:bCs/>
          <w:noProof/>
        </w:rPr>
      </w:pPr>
      <w:r w:rsidRPr="0050566D">
        <w:rPr>
          <w:rFonts w:ascii="Sylfaen" w:eastAsia="Times New Roman" w:hAnsi="Sylfaen" w:cs="Sylfaen"/>
          <w:b/>
          <w:bCs/>
          <w:noProof/>
          <w:lang w:val="en-US"/>
        </w:rPr>
        <w:t>№</w:t>
      </w:r>
    </w:p>
    <w:p w14:paraId="64A677E4" w14:textId="77777777" w:rsidR="0050566D" w:rsidRDefault="0050566D" w:rsidP="005056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heme="minorEastAsia" w:hAnsi="Sylfaen" w:cs="Sylfaen"/>
          <w:b/>
          <w:bCs/>
          <w:noProof/>
          <w:lang w:val="en-US"/>
        </w:rPr>
      </w:pPr>
    </w:p>
    <w:p w14:paraId="61524942" w14:textId="77777777" w:rsidR="0050566D" w:rsidRDefault="0050566D" w:rsidP="005056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heme="minorEastAsia" w:hAnsi="Sylfaen" w:cs="Sylfaen"/>
          <w:b/>
          <w:bCs/>
          <w:noProof/>
          <w:lang w:val="en-US"/>
        </w:rPr>
      </w:pPr>
    </w:p>
    <w:p w14:paraId="2CD1443E" w14:textId="77777777" w:rsidR="0031165E" w:rsidRPr="0050566D" w:rsidRDefault="0031165E" w:rsidP="005056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noProof/>
          <w:lang w:val="en-US"/>
        </w:rPr>
      </w:pPr>
      <w:r w:rsidRPr="0050566D">
        <w:rPr>
          <w:rFonts w:ascii="Sylfaen" w:eastAsiaTheme="minorEastAsia" w:hAnsi="Sylfaen" w:cs="Sylfaen"/>
          <w:b/>
          <w:bCs/>
          <w:noProof/>
          <w:lang w:val="en-US"/>
        </w:rPr>
        <w:t xml:space="preserve">2020 </w:t>
      </w:r>
      <w:r w:rsidRPr="0050566D">
        <w:rPr>
          <w:rFonts w:ascii="Sylfaen" w:eastAsia="Times New Roman" w:hAnsi="Sylfaen" w:cs="Sylfaen"/>
          <w:b/>
          <w:bCs/>
          <w:noProof/>
          <w:lang w:val="en-US"/>
        </w:rPr>
        <w:t xml:space="preserve">წლის </w:t>
      </w:r>
      <w:r w:rsidR="0050566D">
        <w:rPr>
          <w:rFonts w:ascii="Sylfaen" w:eastAsia="Times New Roman" w:hAnsi="Sylfaen" w:cs="Sylfaen"/>
          <w:b/>
          <w:bCs/>
          <w:noProof/>
        </w:rPr>
        <w:t xml:space="preserve">                                    </w:t>
      </w:r>
      <w:r w:rsidRPr="0050566D">
        <w:rPr>
          <w:rFonts w:ascii="Sylfaen" w:eastAsia="Times New Roman" w:hAnsi="Sylfaen" w:cs="Sylfaen"/>
          <w:b/>
          <w:bCs/>
          <w:noProof/>
          <w:lang w:val="en-US"/>
        </w:rPr>
        <w:t>ქ. თბილისი</w:t>
      </w:r>
    </w:p>
    <w:p w14:paraId="7333BB23" w14:textId="77777777" w:rsidR="0031165E" w:rsidRPr="0050566D" w:rsidRDefault="0031165E" w:rsidP="00311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noProof/>
          <w:lang w:val="en-US"/>
        </w:rPr>
      </w:pPr>
    </w:p>
    <w:p w14:paraId="229F2BE5" w14:textId="7267C794" w:rsidR="0031165E" w:rsidRDefault="0031165E" w:rsidP="00311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noProof/>
          <w:lang w:val="en-US"/>
        </w:rPr>
      </w:pPr>
      <w:r w:rsidRPr="0050566D">
        <w:rPr>
          <w:rFonts w:ascii="Sylfaen" w:eastAsia="Times New Roman" w:hAnsi="Sylfaen" w:cs="Sylfaen"/>
          <w:b/>
          <w:bCs/>
          <w:noProof/>
        </w:rPr>
        <w:t>ბავშვ</w:t>
      </w:r>
      <w:del w:id="0" w:author="Natia Khmaladze" w:date="2020-08-07T17:29:00Z">
        <w:r w:rsidRPr="0050566D" w:rsidDel="0039681A">
          <w:rPr>
            <w:rFonts w:ascii="Sylfaen" w:eastAsia="Times New Roman" w:hAnsi="Sylfaen" w:cs="Sylfaen"/>
            <w:b/>
            <w:bCs/>
            <w:noProof/>
          </w:rPr>
          <w:delText>თ</w:delText>
        </w:r>
      </w:del>
      <w:ins w:id="1" w:author="Natia Khmaladze" w:date="2020-08-07T17:28:00Z">
        <w:r w:rsidR="0039681A">
          <w:rPr>
            <w:rFonts w:ascii="Sylfaen" w:eastAsia="Times New Roman" w:hAnsi="Sylfaen" w:cs="Sylfaen"/>
            <w:b/>
            <w:bCs/>
            <w:noProof/>
          </w:rPr>
          <w:t xml:space="preserve">ის უფლებათა </w:t>
        </w:r>
      </w:ins>
      <w:ins w:id="2" w:author="Natia Khmaladze" w:date="2020-08-07T17:30:00Z">
        <w:r w:rsidR="0039681A">
          <w:rPr>
            <w:rFonts w:ascii="Sylfaen" w:eastAsia="Times New Roman" w:hAnsi="Sylfaen" w:cs="Sylfaen"/>
            <w:b/>
            <w:bCs/>
            <w:noProof/>
          </w:rPr>
          <w:t xml:space="preserve">განხორციელების, </w:t>
        </w:r>
      </w:ins>
      <w:ins w:id="3" w:author="Natia Khmaladze" w:date="2020-08-07T17:28:00Z">
        <w:r w:rsidR="0039681A">
          <w:rPr>
            <w:rFonts w:ascii="Sylfaen" w:eastAsia="Times New Roman" w:hAnsi="Sylfaen" w:cs="Sylfaen"/>
            <w:b/>
            <w:bCs/>
            <w:noProof/>
          </w:rPr>
          <w:t xml:space="preserve">დაცვისა და მხარდაჭერის </w:t>
        </w:r>
      </w:ins>
      <w:del w:id="4" w:author="Natia Khmaladze" w:date="2020-08-07T17:28:00Z">
        <w:r w:rsidRPr="0050566D" w:rsidDel="0039681A">
          <w:rPr>
            <w:rFonts w:ascii="Sylfaen" w:eastAsia="Times New Roman" w:hAnsi="Sylfaen" w:cs="Sylfaen"/>
            <w:b/>
            <w:bCs/>
            <w:noProof/>
          </w:rPr>
          <w:delText>ა სოციალური დახმარების</w:delText>
        </w:r>
        <w:r w:rsidRPr="0050566D" w:rsidDel="0039681A">
          <w:rPr>
            <w:rFonts w:ascii="Sylfaen" w:eastAsia="Times New Roman" w:hAnsi="Sylfaen" w:cs="Sylfaen"/>
            <w:b/>
            <w:bCs/>
            <w:noProof/>
            <w:lang w:val="en-US"/>
          </w:rPr>
          <w:delText xml:space="preserve"> </w:delText>
        </w:r>
      </w:del>
      <w:r w:rsidRPr="0050566D">
        <w:rPr>
          <w:rFonts w:ascii="Sylfaen" w:eastAsia="Times New Roman" w:hAnsi="Sylfaen" w:cs="Sylfaen"/>
          <w:b/>
          <w:bCs/>
          <w:noProof/>
          <w:lang w:val="en-US"/>
        </w:rPr>
        <w:t xml:space="preserve">2020 წლის </w:t>
      </w:r>
      <w:ins w:id="5" w:author="Natia Khmaladze" w:date="2020-08-07T17:28:00Z">
        <w:r w:rsidR="0039681A">
          <w:rPr>
            <w:rFonts w:ascii="Sylfaen" w:eastAsia="Times New Roman" w:hAnsi="Sylfaen" w:cs="Sylfaen"/>
            <w:b/>
            <w:bCs/>
            <w:noProof/>
          </w:rPr>
          <w:t xml:space="preserve">მიზნობრივი </w:t>
        </w:r>
      </w:ins>
      <w:r w:rsidRPr="0050566D">
        <w:rPr>
          <w:rFonts w:ascii="Sylfaen" w:eastAsia="Times New Roman" w:hAnsi="Sylfaen" w:cs="Sylfaen"/>
          <w:b/>
          <w:bCs/>
          <w:noProof/>
          <w:lang w:val="en-US"/>
        </w:rPr>
        <w:t xml:space="preserve">სახელმწიფო პროგრამის დამტკიცების </w:t>
      </w:r>
      <w:commentRangeStart w:id="6"/>
      <w:r w:rsidRPr="0050566D">
        <w:rPr>
          <w:rFonts w:ascii="Sylfaen" w:eastAsia="Times New Roman" w:hAnsi="Sylfaen" w:cs="Sylfaen"/>
          <w:b/>
          <w:bCs/>
          <w:noProof/>
          <w:lang w:val="en-US"/>
        </w:rPr>
        <w:t>შესახებ</w:t>
      </w:r>
      <w:commentRangeEnd w:id="6"/>
      <w:r w:rsidR="00395B3C">
        <w:rPr>
          <w:rStyle w:val="CommentReference"/>
        </w:rPr>
        <w:commentReference w:id="6"/>
      </w:r>
    </w:p>
    <w:p w14:paraId="4F63C589" w14:textId="77777777" w:rsidR="0050566D" w:rsidRPr="0050566D" w:rsidRDefault="0050566D" w:rsidP="00311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noProof/>
          <w:lang w:val="en-US"/>
        </w:rPr>
      </w:pPr>
    </w:p>
    <w:p w14:paraId="419DEE56" w14:textId="77777777" w:rsidR="0031165E" w:rsidRPr="0050566D" w:rsidRDefault="0031165E" w:rsidP="00311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heme="minorEastAsia" w:hAnsi="Sylfaen" w:cs="Sylfaen"/>
          <w:noProof/>
          <w:lang w:val="en-US"/>
        </w:rPr>
      </w:pPr>
    </w:p>
    <w:p w14:paraId="62CD43B7" w14:textId="77777777" w:rsidR="0031165E" w:rsidRDefault="0031165E" w:rsidP="00311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bCs/>
          <w:noProof/>
          <w:lang w:val="en-US"/>
        </w:rPr>
      </w:pPr>
      <w:r w:rsidRPr="0050566D">
        <w:rPr>
          <w:rFonts w:ascii="Sylfaen" w:eastAsia="Times New Roman" w:hAnsi="Sylfaen" w:cs="Sylfaen"/>
          <w:b/>
          <w:bCs/>
          <w:noProof/>
          <w:lang w:val="en-US"/>
        </w:rPr>
        <w:t>მუხლი 1</w:t>
      </w:r>
    </w:p>
    <w:p w14:paraId="77ABA196" w14:textId="77777777" w:rsidR="0050566D" w:rsidRPr="0050566D" w:rsidRDefault="0050566D" w:rsidP="00311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bCs/>
          <w:noProof/>
          <w:lang w:val="en-US"/>
        </w:rPr>
      </w:pPr>
    </w:p>
    <w:p w14:paraId="0E62FD18" w14:textId="23914D52" w:rsidR="0031165E" w:rsidRPr="0050566D" w:rsidRDefault="00EF2738" w:rsidP="00311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noProof/>
          <w:lang w:val="en-US"/>
        </w:rPr>
      </w:pPr>
      <w:r w:rsidRPr="0050566D">
        <w:rPr>
          <w:rFonts w:ascii="Sylfaen" w:eastAsia="Times New Roman" w:hAnsi="Sylfaen" w:cs="Sylfaen"/>
          <w:noProof/>
          <w:lang w:val="en-US"/>
        </w:rPr>
        <w:t xml:space="preserve">ბავშვის უფლებათა კოდექსის 90-ე მუხლის პირველი </w:t>
      </w:r>
      <w:del w:id="7" w:author="Natia Khmaladze" w:date="2020-08-07T17:28:00Z">
        <w:r w:rsidRPr="0050566D" w:rsidDel="0039681A">
          <w:rPr>
            <w:rFonts w:ascii="Sylfaen" w:eastAsia="Times New Roman" w:hAnsi="Sylfaen" w:cs="Sylfaen"/>
            <w:noProof/>
            <w:lang w:val="en-US"/>
          </w:rPr>
          <w:delText xml:space="preserve">პუნქტის </w:delText>
        </w:r>
      </w:del>
      <w:ins w:id="8" w:author="Natia Khmaladze" w:date="2020-08-07T17:28:00Z">
        <w:r w:rsidR="0039681A">
          <w:rPr>
            <w:rFonts w:ascii="Sylfaen" w:eastAsia="Times New Roman" w:hAnsi="Sylfaen" w:cs="Sylfaen"/>
            <w:noProof/>
          </w:rPr>
          <w:t>ნაწილის</w:t>
        </w:r>
        <w:r w:rsidR="0039681A" w:rsidRPr="0050566D">
          <w:rPr>
            <w:rFonts w:ascii="Sylfaen" w:eastAsia="Times New Roman" w:hAnsi="Sylfaen" w:cs="Sylfaen"/>
            <w:noProof/>
            <w:lang w:val="en-US"/>
          </w:rPr>
          <w:t xml:space="preserve"> </w:t>
        </w:r>
      </w:ins>
      <w:commentRangeStart w:id="9"/>
      <w:r w:rsidRPr="0050566D">
        <w:rPr>
          <w:rFonts w:ascii="Sylfaen" w:eastAsia="Times New Roman" w:hAnsi="Sylfaen" w:cs="Sylfaen"/>
          <w:noProof/>
          <w:lang w:val="en-US"/>
        </w:rPr>
        <w:t>„გ“ ქვეპუნქტის</w:t>
      </w:r>
      <w:r w:rsidRPr="0050566D">
        <w:rPr>
          <w:rFonts w:ascii="Sylfaen" w:eastAsia="Times New Roman" w:hAnsi="Sylfaen" w:cs="Sylfaen"/>
          <w:noProof/>
        </w:rPr>
        <w:t xml:space="preserve"> </w:t>
      </w:r>
      <w:commentRangeEnd w:id="9"/>
      <w:r w:rsidR="0039681A">
        <w:rPr>
          <w:rStyle w:val="CommentReference"/>
        </w:rPr>
        <w:commentReference w:id="9"/>
      </w:r>
      <w:r w:rsidRPr="0050566D">
        <w:rPr>
          <w:rFonts w:ascii="Sylfaen" w:eastAsia="Times New Roman" w:hAnsi="Sylfaen" w:cs="Sylfaen"/>
          <w:noProof/>
        </w:rPr>
        <w:t>საფუძველზე</w:t>
      </w:r>
      <w:r w:rsidRPr="0050566D">
        <w:rPr>
          <w:rFonts w:ascii="Sylfaen" w:eastAsia="Times New Roman" w:hAnsi="Sylfaen" w:cs="Sylfaen"/>
          <w:noProof/>
          <w:lang w:val="en-US"/>
        </w:rPr>
        <w:t xml:space="preserve"> და </w:t>
      </w:r>
      <w:r w:rsidR="0031165E" w:rsidRPr="0050566D">
        <w:rPr>
          <w:rFonts w:ascii="Sylfaen" w:eastAsia="Times New Roman" w:hAnsi="Sylfaen" w:cs="Sylfaen"/>
          <w:noProof/>
          <w:lang w:val="en-US"/>
        </w:rPr>
        <w:t>„საქართველოს 2020 წლის სახელმწიფო ბიუჯეტის შესახებ“ საქარ</w:t>
      </w:r>
      <w:r w:rsidR="001A5FCC" w:rsidRPr="0050566D">
        <w:rPr>
          <w:rFonts w:ascii="Sylfaen" w:eastAsia="Times New Roman" w:hAnsi="Sylfaen" w:cs="Sylfaen"/>
          <w:noProof/>
          <w:lang w:val="en-US"/>
        </w:rPr>
        <w:t>თველოს კანონის მე-17 მუხლის მე-</w:t>
      </w:r>
      <w:r w:rsidR="0031165E" w:rsidRPr="0050566D">
        <w:rPr>
          <w:rFonts w:ascii="Sylfaen" w:eastAsia="Times New Roman" w:hAnsi="Sylfaen" w:cs="Sylfaen"/>
          <w:noProof/>
          <w:lang w:val="en-US"/>
        </w:rPr>
        <w:t>2 პუნქტის</w:t>
      </w:r>
      <w:r w:rsidR="0031165E" w:rsidRPr="0050566D">
        <w:rPr>
          <w:rFonts w:ascii="Sylfaen" w:eastAsia="Times New Roman" w:hAnsi="Sylfaen" w:cs="Sylfaen"/>
          <w:noProof/>
        </w:rPr>
        <w:t xml:space="preserve"> </w:t>
      </w:r>
      <w:r w:rsidR="0031165E" w:rsidRPr="0050566D">
        <w:rPr>
          <w:rFonts w:ascii="Sylfaen" w:eastAsia="Times New Roman" w:hAnsi="Sylfaen" w:cs="Sylfaen"/>
          <w:noProof/>
          <w:lang w:val="en-US"/>
        </w:rPr>
        <w:t>გათვალისწინებით, დამტკიცდეს თანდართული „ბავშვ</w:t>
      </w:r>
      <w:ins w:id="10" w:author="Natia Khmaladze" w:date="2020-08-07T17:29:00Z">
        <w:r w:rsidR="0039681A">
          <w:rPr>
            <w:rFonts w:ascii="Sylfaen" w:eastAsia="Times New Roman" w:hAnsi="Sylfaen" w:cs="Sylfaen"/>
            <w:noProof/>
          </w:rPr>
          <w:t xml:space="preserve">ის </w:t>
        </w:r>
      </w:ins>
      <w:ins w:id="11" w:author="Natia Khmaladze" w:date="2020-08-07T17:30:00Z">
        <w:r w:rsidR="0039681A">
          <w:rPr>
            <w:rFonts w:ascii="Sylfaen" w:eastAsia="Times New Roman" w:hAnsi="Sylfaen" w:cs="Sylfaen"/>
            <w:noProof/>
          </w:rPr>
          <w:t xml:space="preserve">უფლებათა განხორციელების, </w:t>
        </w:r>
      </w:ins>
      <w:ins w:id="12" w:author="Natia Khmaladze" w:date="2020-08-07T17:29:00Z">
        <w:r w:rsidR="0039681A">
          <w:rPr>
            <w:rFonts w:ascii="Sylfaen" w:eastAsia="Times New Roman" w:hAnsi="Sylfaen" w:cs="Sylfaen"/>
            <w:noProof/>
          </w:rPr>
          <w:t xml:space="preserve">დაცვისა და მხარდაჭერის 2020 წლის მიზნობრივი </w:t>
        </w:r>
      </w:ins>
      <w:del w:id="13" w:author="Natia Khmaladze" w:date="2020-08-07T17:29:00Z">
        <w:r w:rsidR="0031165E" w:rsidRPr="0050566D" w:rsidDel="0039681A">
          <w:rPr>
            <w:rFonts w:ascii="Sylfaen" w:eastAsia="Times New Roman" w:hAnsi="Sylfaen" w:cs="Sylfaen"/>
            <w:noProof/>
            <w:lang w:val="en-US"/>
          </w:rPr>
          <w:delText xml:space="preserve">თა </w:delText>
        </w:r>
      </w:del>
      <w:ins w:id="14" w:author="Natia Khmaladze" w:date="2020-08-07T17:29:00Z">
        <w:r w:rsidR="0039681A">
          <w:rPr>
            <w:rFonts w:ascii="Sylfaen" w:eastAsia="Times New Roman" w:hAnsi="Sylfaen" w:cs="Sylfaen"/>
            <w:noProof/>
          </w:rPr>
          <w:t xml:space="preserve">სახელმწიფო პროგრამა </w:t>
        </w:r>
      </w:ins>
      <w:del w:id="15" w:author="Natia Khmaladze" w:date="2020-08-07T17:29:00Z">
        <w:r w:rsidR="0031165E" w:rsidRPr="0050566D" w:rsidDel="0039681A">
          <w:rPr>
            <w:rFonts w:ascii="Sylfaen" w:eastAsia="Times New Roman" w:hAnsi="Sylfaen" w:cs="Sylfaen"/>
            <w:noProof/>
            <w:lang w:val="en-US"/>
          </w:rPr>
          <w:delText>სოციალური დახმარების 2020 წლის სახელმწიფო პროგრამა</w:delText>
        </w:r>
      </w:del>
      <w:r w:rsidR="0031165E" w:rsidRPr="0050566D">
        <w:rPr>
          <w:rFonts w:ascii="Sylfaen" w:eastAsia="Times New Roman" w:hAnsi="Sylfaen" w:cs="Sylfaen"/>
          <w:noProof/>
          <w:lang w:val="en-US"/>
        </w:rPr>
        <w:t>“.</w:t>
      </w:r>
    </w:p>
    <w:p w14:paraId="0694301A" w14:textId="77777777" w:rsidR="00BC15F1" w:rsidRPr="0050566D" w:rsidRDefault="00BC15F1" w:rsidP="00311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noProof/>
          <w:lang w:val="en-US"/>
        </w:rPr>
      </w:pPr>
    </w:p>
    <w:p w14:paraId="7E0619A0" w14:textId="77777777" w:rsidR="0031165E" w:rsidRDefault="0031165E" w:rsidP="00311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bCs/>
          <w:noProof/>
        </w:rPr>
      </w:pPr>
      <w:r w:rsidRPr="0050566D">
        <w:rPr>
          <w:rFonts w:ascii="Sylfaen" w:eastAsia="Times New Roman" w:hAnsi="Sylfaen" w:cs="Sylfaen"/>
          <w:b/>
          <w:bCs/>
          <w:noProof/>
          <w:lang w:val="en-US"/>
        </w:rPr>
        <w:t xml:space="preserve">მუხლი </w:t>
      </w:r>
      <w:r w:rsidRPr="0050566D">
        <w:rPr>
          <w:rFonts w:ascii="Sylfaen" w:eastAsia="Times New Roman" w:hAnsi="Sylfaen" w:cs="Sylfaen"/>
          <w:b/>
          <w:bCs/>
          <w:noProof/>
        </w:rPr>
        <w:t>2</w:t>
      </w:r>
    </w:p>
    <w:p w14:paraId="4B121A91" w14:textId="77777777" w:rsidR="0050566D" w:rsidRPr="0050566D" w:rsidRDefault="0050566D" w:rsidP="00311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bCs/>
          <w:noProof/>
        </w:rPr>
      </w:pPr>
    </w:p>
    <w:p w14:paraId="109207DE" w14:textId="2617F5C9" w:rsidR="0031165E" w:rsidRPr="0050566D" w:rsidRDefault="0031165E" w:rsidP="00311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noProof/>
        </w:rPr>
      </w:pPr>
      <w:r w:rsidRPr="0050566D">
        <w:rPr>
          <w:rFonts w:ascii="Sylfaen" w:eastAsia="Times New Roman" w:hAnsi="Sylfaen" w:cs="Sylfaen"/>
          <w:noProof/>
          <w:lang w:val="en-US"/>
        </w:rPr>
        <w:t xml:space="preserve">დადგენილება ამოქმედდეს 2020 </w:t>
      </w:r>
      <w:r w:rsidRPr="0050566D">
        <w:rPr>
          <w:rFonts w:ascii="Sylfaen" w:eastAsia="Times New Roman" w:hAnsi="Sylfaen" w:cs="Sylfaen"/>
          <w:noProof/>
          <w:highlight w:val="yellow"/>
          <w:lang w:val="en-US"/>
        </w:rPr>
        <w:t xml:space="preserve">წლის </w:t>
      </w:r>
      <w:ins w:id="16" w:author="Natia Khmaladze" w:date="2020-08-07T17:45:00Z">
        <w:r w:rsidR="00395B3C">
          <w:rPr>
            <w:rFonts w:ascii="Sylfaen" w:eastAsia="Times New Roman" w:hAnsi="Sylfaen" w:cs="Sylfaen"/>
            <w:noProof/>
            <w:highlight w:val="yellow"/>
          </w:rPr>
          <w:t xml:space="preserve">1 სექტემბრიდან. </w:t>
        </w:r>
      </w:ins>
      <w:del w:id="17" w:author="Natia Khmaladze" w:date="2020-08-07T17:45:00Z">
        <w:r w:rsidR="00463985" w:rsidRPr="0050566D" w:rsidDel="00395B3C">
          <w:rPr>
            <w:rFonts w:ascii="Sylfaen" w:eastAsia="Times New Roman" w:hAnsi="Sylfaen" w:cs="Sylfaen"/>
            <w:noProof/>
            <w:highlight w:val="yellow"/>
          </w:rPr>
          <w:delText>---- აგვისტოდან</w:delText>
        </w:r>
        <w:r w:rsidR="0096396B" w:rsidRPr="0050566D" w:rsidDel="00395B3C">
          <w:rPr>
            <w:rFonts w:ascii="Sylfaen" w:eastAsia="Times New Roman" w:hAnsi="Sylfaen" w:cs="Sylfaen"/>
            <w:noProof/>
            <w:highlight w:val="yellow"/>
          </w:rPr>
          <w:delText>.</w:delText>
        </w:r>
      </w:del>
    </w:p>
    <w:p w14:paraId="4D44854C" w14:textId="77777777" w:rsidR="0031165E" w:rsidRPr="0050566D" w:rsidRDefault="0031165E" w:rsidP="00311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noProof/>
          <w:lang w:val="en-US"/>
        </w:rPr>
      </w:pPr>
    </w:p>
    <w:p w14:paraId="58BA908C" w14:textId="77777777" w:rsidR="0031165E" w:rsidRPr="0050566D" w:rsidRDefault="0031165E" w:rsidP="00311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bCs/>
          <w:iCs/>
          <w:noProof/>
          <w:lang w:val="en-US"/>
        </w:rPr>
      </w:pPr>
      <w:r w:rsidRPr="0050566D">
        <w:rPr>
          <w:rFonts w:ascii="Sylfaen" w:eastAsia="Times New Roman" w:hAnsi="Sylfaen" w:cs="Sylfaen"/>
          <w:b/>
          <w:noProof/>
          <w:lang w:val="en-US"/>
        </w:rPr>
        <w:t>პრემიერ - მინისტრი</w:t>
      </w:r>
      <w:r w:rsidRPr="0050566D">
        <w:rPr>
          <w:rFonts w:ascii="Sylfaen" w:eastAsia="Times New Roman" w:hAnsi="Sylfaen" w:cs="Sylfaen"/>
          <w:b/>
          <w:noProof/>
          <w:lang w:val="en-US"/>
        </w:rPr>
        <w:tab/>
      </w:r>
      <w:r w:rsidRPr="0050566D">
        <w:rPr>
          <w:rFonts w:ascii="Sylfaen" w:eastAsia="Times New Roman" w:hAnsi="Sylfaen" w:cs="Sylfaen"/>
          <w:b/>
          <w:noProof/>
          <w:lang w:val="en-US"/>
        </w:rPr>
        <w:tab/>
        <w:t xml:space="preserve">                                          </w:t>
      </w:r>
      <w:r w:rsidRPr="0050566D">
        <w:rPr>
          <w:rFonts w:ascii="Sylfaen" w:eastAsia="Times New Roman" w:hAnsi="Sylfaen" w:cs="Sylfaen"/>
          <w:b/>
          <w:bCs/>
          <w:iCs/>
          <w:noProof/>
          <w:lang w:val="en-US"/>
        </w:rPr>
        <w:t>გიორგი გახარია</w:t>
      </w:r>
    </w:p>
    <w:p w14:paraId="08481FD5" w14:textId="77777777" w:rsidR="00F45361" w:rsidRPr="0050566D" w:rsidRDefault="00F45361" w:rsidP="00311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heme="minorEastAsia" w:hAnsi="Sylfaen" w:cs="Sylfaen"/>
          <w:noProof/>
          <w:lang w:val="en-US"/>
        </w:rPr>
      </w:pPr>
    </w:p>
    <w:p w14:paraId="7F70BA6E" w14:textId="77777777" w:rsidR="00C44CCF" w:rsidRDefault="00C44CCF">
      <w:pPr>
        <w:rPr>
          <w:ins w:id="18" w:author="Natia Khmaladze" w:date="2020-08-07T17:00:00Z"/>
          <w:rFonts w:ascii="Sylfaen" w:eastAsiaTheme="minorEastAsia" w:hAnsi="Sylfaen" w:cs="Sylfaen"/>
          <w:b/>
          <w:noProof/>
        </w:rPr>
      </w:pPr>
      <w:ins w:id="19" w:author="Natia Khmaladze" w:date="2020-08-07T17:00:00Z">
        <w:r>
          <w:rPr>
            <w:rFonts w:ascii="Sylfaen" w:eastAsiaTheme="minorEastAsia" w:hAnsi="Sylfaen" w:cs="Sylfaen"/>
            <w:b/>
            <w:noProof/>
          </w:rPr>
          <w:br w:type="page"/>
        </w:r>
      </w:ins>
    </w:p>
    <w:p w14:paraId="51F9E11B" w14:textId="75A2BE70" w:rsidR="0031165E" w:rsidRPr="0039681A" w:rsidRDefault="0050566D" w:rsidP="00311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right"/>
        <w:rPr>
          <w:rFonts w:ascii="Sylfaen" w:eastAsiaTheme="minorEastAsia" w:hAnsi="Sylfaen" w:cs="Sylfaen"/>
          <w:b/>
          <w:noProof/>
          <w:vanish/>
          <w:specVanish/>
        </w:rPr>
      </w:pPr>
      <w:r w:rsidRPr="0050566D">
        <w:rPr>
          <w:rFonts w:ascii="Sylfaen" w:eastAsiaTheme="minorEastAsia" w:hAnsi="Sylfaen" w:cs="Sylfaen"/>
          <w:b/>
          <w:noProof/>
        </w:rPr>
        <w:lastRenderedPageBreak/>
        <w:t>დანართი</w:t>
      </w:r>
    </w:p>
    <w:p w14:paraId="7A3DA185" w14:textId="6A486049" w:rsidR="0031165E" w:rsidRPr="0050566D" w:rsidRDefault="00C44CCF" w:rsidP="00311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heme="minorEastAsia" w:hAnsi="Sylfaen" w:cs="Sylfaen"/>
          <w:noProof/>
          <w:lang w:val="en-US"/>
        </w:rPr>
      </w:pPr>
      <w:r>
        <w:rPr>
          <w:rFonts w:ascii="Sylfaen" w:eastAsiaTheme="minorEastAsia" w:hAnsi="Sylfaen" w:cs="Sylfaen"/>
          <w:noProof/>
          <w:lang w:val="en-US"/>
        </w:rPr>
        <w:t xml:space="preserve"> </w:t>
      </w:r>
    </w:p>
    <w:p w14:paraId="296A6DEB" w14:textId="77777777" w:rsidR="00F37F75" w:rsidRPr="0050566D" w:rsidRDefault="0031165E" w:rsidP="00F45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76" w:lineRule="auto"/>
        <w:jc w:val="center"/>
        <w:rPr>
          <w:rFonts w:ascii="Sylfaen" w:eastAsia="Times New Roman" w:hAnsi="Sylfaen" w:cs="Sylfaen"/>
          <w:b/>
          <w:bCs/>
          <w:noProof/>
        </w:rPr>
      </w:pPr>
      <w:r w:rsidRPr="0039681A">
        <w:rPr>
          <w:rFonts w:ascii="Sylfaen" w:eastAsia="Times New Roman" w:hAnsi="Sylfaen" w:cs="Sylfaen"/>
          <w:b/>
          <w:bCs/>
          <w:noProof/>
          <w:highlight w:val="yellow"/>
          <w:lang w:val="en-US"/>
        </w:rPr>
        <w:t xml:space="preserve">ბავშვთა სოციალური დახმარების 2020 წლის სახელმწიფო </w:t>
      </w:r>
      <w:commentRangeStart w:id="20"/>
      <w:r w:rsidRPr="0039681A">
        <w:rPr>
          <w:rFonts w:ascii="Sylfaen" w:eastAsia="Times New Roman" w:hAnsi="Sylfaen" w:cs="Sylfaen"/>
          <w:b/>
          <w:bCs/>
          <w:noProof/>
          <w:highlight w:val="yellow"/>
          <w:lang w:val="en-US"/>
        </w:rPr>
        <w:t>პროგრამ</w:t>
      </w:r>
      <w:r w:rsidRPr="0039681A">
        <w:rPr>
          <w:rFonts w:ascii="Sylfaen" w:eastAsia="Times New Roman" w:hAnsi="Sylfaen" w:cs="Sylfaen"/>
          <w:b/>
          <w:bCs/>
          <w:noProof/>
          <w:highlight w:val="yellow"/>
        </w:rPr>
        <w:t>ა</w:t>
      </w:r>
      <w:commentRangeEnd w:id="20"/>
      <w:r w:rsidR="0039681A">
        <w:rPr>
          <w:rStyle w:val="CommentReference"/>
        </w:rPr>
        <w:commentReference w:id="20"/>
      </w:r>
    </w:p>
    <w:p w14:paraId="73079AEC" w14:textId="77777777" w:rsidR="0031165E" w:rsidRPr="0050566D" w:rsidRDefault="0031165E" w:rsidP="00F45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76" w:lineRule="auto"/>
        <w:jc w:val="center"/>
        <w:rPr>
          <w:rFonts w:ascii="Sylfaen" w:hAnsi="Sylfaen" w:cs="Sylfaen"/>
          <w:lang w:val="en-US"/>
        </w:rPr>
      </w:pPr>
    </w:p>
    <w:p w14:paraId="05CF45AD" w14:textId="77777777" w:rsidR="00F37F75" w:rsidRPr="0050566D" w:rsidRDefault="00F37F75" w:rsidP="00F45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76" w:lineRule="auto"/>
        <w:ind w:firstLine="567"/>
        <w:jc w:val="both"/>
        <w:rPr>
          <w:rFonts w:ascii="Sylfaen" w:eastAsia="Times New Roman" w:hAnsi="Sylfaen" w:cs="Sylfaen"/>
          <w:b/>
          <w:bCs/>
          <w:lang w:val="en-US"/>
        </w:rPr>
      </w:pPr>
      <w:proofErr w:type="spellStart"/>
      <w:proofErr w:type="gramStart"/>
      <w:r w:rsidRPr="0050566D">
        <w:rPr>
          <w:rFonts w:ascii="Sylfaen" w:eastAsia="Times New Roman" w:hAnsi="Sylfaen" w:cs="Sylfaen"/>
          <w:b/>
          <w:bCs/>
          <w:lang w:val="en-US"/>
        </w:rPr>
        <w:t>მუხლი</w:t>
      </w:r>
      <w:proofErr w:type="spellEnd"/>
      <w:proofErr w:type="gramEnd"/>
      <w:r w:rsidRPr="0050566D">
        <w:rPr>
          <w:rFonts w:ascii="Sylfaen" w:eastAsia="Times New Roman" w:hAnsi="Sylfaen" w:cs="Sylfaen"/>
          <w:b/>
          <w:bCs/>
          <w:lang w:val="en-US"/>
        </w:rPr>
        <w:t xml:space="preserve"> 1. </w:t>
      </w:r>
      <w:proofErr w:type="spellStart"/>
      <w:proofErr w:type="gramStart"/>
      <w:r w:rsidRPr="0050566D">
        <w:rPr>
          <w:rFonts w:ascii="Sylfaen" w:eastAsia="Times New Roman" w:hAnsi="Sylfaen" w:cs="Sylfaen"/>
          <w:b/>
          <w:bCs/>
          <w:lang w:val="en-US"/>
        </w:rPr>
        <w:t>პროგრამის</w:t>
      </w:r>
      <w:proofErr w:type="spellEnd"/>
      <w:proofErr w:type="gramEnd"/>
      <w:r w:rsidRPr="0050566D">
        <w:rPr>
          <w:rFonts w:ascii="Sylfaen" w:eastAsia="Times New Roman" w:hAnsi="Sylfaen" w:cs="Sylfaen"/>
          <w:b/>
          <w:bCs/>
          <w:lang w:val="en-US"/>
        </w:rPr>
        <w:t xml:space="preserve"> </w:t>
      </w:r>
      <w:proofErr w:type="spellStart"/>
      <w:r w:rsidRPr="0050566D">
        <w:rPr>
          <w:rFonts w:ascii="Sylfaen" w:eastAsia="Times New Roman" w:hAnsi="Sylfaen" w:cs="Sylfaen"/>
          <w:b/>
          <w:bCs/>
          <w:lang w:val="en-US"/>
        </w:rPr>
        <w:t>მიზანი</w:t>
      </w:r>
      <w:proofErr w:type="spellEnd"/>
    </w:p>
    <w:p w14:paraId="7BB0ADB9" w14:textId="204D7435" w:rsidR="00F37F75" w:rsidRPr="0050566D" w:rsidRDefault="00EF0389" w:rsidP="00F45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76" w:lineRule="auto"/>
        <w:ind w:firstLine="567"/>
        <w:jc w:val="both"/>
        <w:rPr>
          <w:rFonts w:ascii="Sylfaen" w:eastAsia="Times New Roman" w:hAnsi="Sylfaen" w:cs="Sylfaen"/>
          <w:lang w:val="en-US"/>
        </w:rPr>
      </w:pPr>
      <w:commentRangeStart w:id="21"/>
      <w:ins w:id="22" w:author="Ana Shikhashvili" w:date="2020-08-07T16:26:00Z">
        <w:r w:rsidRPr="0050566D">
          <w:rPr>
            <w:rFonts w:ascii="Sylfaen" w:eastAsia="Times New Roman" w:hAnsi="Sylfaen" w:cs="Sylfaen"/>
            <w:noProof/>
            <w:lang w:val="en-US"/>
          </w:rPr>
          <w:t>ბავშვთა სოციალური დახმარების 2020 წლის სახელმწიფო</w:t>
        </w:r>
        <w:r>
          <w:rPr>
            <w:rFonts w:ascii="Sylfaen" w:eastAsia="Times New Roman" w:hAnsi="Sylfaen" w:cs="Sylfaen"/>
            <w:noProof/>
          </w:rPr>
          <w:t xml:space="preserve"> </w:t>
        </w:r>
      </w:ins>
      <w:commentRangeEnd w:id="21"/>
      <w:r w:rsidR="00395B3C">
        <w:rPr>
          <w:rStyle w:val="CommentReference"/>
        </w:rPr>
        <w:commentReference w:id="21"/>
      </w:r>
      <w:r w:rsidR="0065037E" w:rsidRPr="0050566D">
        <w:rPr>
          <w:rFonts w:ascii="Sylfaen" w:eastAsia="Times New Roman" w:hAnsi="Sylfaen" w:cs="Sylfaen"/>
        </w:rPr>
        <w:t>პ</w:t>
      </w:r>
      <w:proofErr w:type="spellStart"/>
      <w:r w:rsidR="0031165E" w:rsidRPr="0050566D">
        <w:rPr>
          <w:rFonts w:ascii="Sylfaen" w:eastAsia="Times New Roman" w:hAnsi="Sylfaen" w:cs="Sylfaen"/>
          <w:lang w:val="en-US"/>
        </w:rPr>
        <w:t>როგრამა</w:t>
      </w:r>
      <w:proofErr w:type="spellEnd"/>
      <w:ins w:id="23" w:author="Ana Shikhashvili" w:date="2020-08-07T16:26:00Z">
        <w:r>
          <w:rPr>
            <w:rFonts w:ascii="Sylfaen" w:eastAsia="Times New Roman" w:hAnsi="Sylfaen" w:cs="Sylfaen"/>
          </w:rPr>
          <w:t xml:space="preserve"> (</w:t>
        </w:r>
        <w:r w:rsidR="009B6184">
          <w:rPr>
            <w:rFonts w:ascii="Sylfaen" w:eastAsia="Times New Roman" w:hAnsi="Sylfaen" w:cs="Sylfaen"/>
          </w:rPr>
          <w:t>შემდგომ</w:t>
        </w:r>
      </w:ins>
      <w:ins w:id="24" w:author="Ana Shikhashvili" w:date="2020-08-07T16:44:00Z">
        <w:r w:rsidR="009B6184">
          <w:rPr>
            <w:rFonts w:ascii="Sylfaen" w:eastAsia="Times New Roman" w:hAnsi="Sylfaen" w:cs="Sylfaen"/>
          </w:rPr>
          <w:t xml:space="preserve">ში </w:t>
        </w:r>
      </w:ins>
      <w:ins w:id="25" w:author="Ana Shikhashvili" w:date="2020-08-07T16:26:00Z">
        <w:r w:rsidR="009B6184">
          <w:rPr>
            <w:rFonts w:ascii="Sylfaen" w:eastAsia="Times New Roman" w:hAnsi="Sylfaen" w:cs="Sylfaen"/>
          </w:rPr>
          <w:t>-პრო</w:t>
        </w:r>
        <w:r>
          <w:rPr>
            <w:rFonts w:ascii="Sylfaen" w:eastAsia="Times New Roman" w:hAnsi="Sylfaen" w:cs="Sylfaen"/>
          </w:rPr>
          <w:t>გრამა)</w:t>
        </w:r>
      </w:ins>
      <w:r w:rsidR="0031165E" w:rsidRPr="0050566D">
        <w:rPr>
          <w:rFonts w:ascii="Sylfaen" w:eastAsia="Times New Roman" w:hAnsi="Sylfaen" w:cs="Sylfaen"/>
          <w:lang w:val="en-US"/>
        </w:rPr>
        <w:t xml:space="preserve"> „</w:t>
      </w:r>
      <w:proofErr w:type="spellStart"/>
      <w:r w:rsidR="0031165E" w:rsidRPr="0050566D">
        <w:rPr>
          <w:rFonts w:ascii="Sylfaen" w:eastAsia="Times New Roman" w:hAnsi="Sylfaen" w:cs="Sylfaen"/>
          <w:lang w:val="en-US"/>
        </w:rPr>
        <w:t>ბავშვის</w:t>
      </w:r>
      <w:proofErr w:type="spellEnd"/>
      <w:r w:rsidR="0031165E" w:rsidRPr="0050566D">
        <w:rPr>
          <w:rFonts w:ascii="Sylfaen" w:eastAsia="Times New Roman" w:hAnsi="Sylfaen" w:cs="Sylfaen"/>
          <w:lang w:val="en-US"/>
        </w:rPr>
        <w:t xml:space="preserve"> </w:t>
      </w:r>
      <w:proofErr w:type="spellStart"/>
      <w:r w:rsidR="0031165E" w:rsidRPr="0050566D">
        <w:rPr>
          <w:rFonts w:ascii="Sylfaen" w:eastAsia="Times New Roman" w:hAnsi="Sylfaen" w:cs="Sylfaen"/>
          <w:lang w:val="en-US"/>
        </w:rPr>
        <w:t>უფლებათა</w:t>
      </w:r>
      <w:proofErr w:type="spellEnd"/>
      <w:r w:rsidR="0031165E" w:rsidRPr="0050566D">
        <w:rPr>
          <w:rFonts w:ascii="Sylfaen" w:eastAsia="Times New Roman" w:hAnsi="Sylfaen" w:cs="Sylfaen"/>
          <w:lang w:val="en-US"/>
        </w:rPr>
        <w:t xml:space="preserve"> </w:t>
      </w:r>
      <w:proofErr w:type="spellStart"/>
      <w:r w:rsidR="0031165E" w:rsidRPr="0050566D">
        <w:rPr>
          <w:rFonts w:ascii="Sylfaen" w:eastAsia="Times New Roman" w:hAnsi="Sylfaen" w:cs="Sylfaen"/>
          <w:lang w:val="en-US"/>
        </w:rPr>
        <w:t>კოდექსით</w:t>
      </w:r>
      <w:proofErr w:type="spellEnd"/>
      <w:r w:rsidR="0031165E" w:rsidRPr="0050566D">
        <w:rPr>
          <w:rFonts w:ascii="Sylfaen" w:eastAsia="Times New Roman" w:hAnsi="Sylfaen" w:cs="Sylfaen"/>
          <w:lang w:val="en-US"/>
        </w:rPr>
        <w:t xml:space="preserve">“ </w:t>
      </w:r>
      <w:proofErr w:type="spellStart"/>
      <w:r w:rsidR="0031165E" w:rsidRPr="0050566D">
        <w:rPr>
          <w:rFonts w:ascii="Sylfaen" w:eastAsia="Times New Roman" w:hAnsi="Sylfaen" w:cs="Sylfaen"/>
          <w:lang w:val="en-US"/>
        </w:rPr>
        <w:t>განსაზღვრულ</w:t>
      </w:r>
      <w:proofErr w:type="spellEnd"/>
      <w:ins w:id="26" w:author="Ana Shikhashvili" w:date="2020-08-07T16:45:00Z">
        <w:r w:rsidR="00C5356C">
          <w:rPr>
            <w:rFonts w:ascii="Sylfaen" w:eastAsia="Times New Roman" w:hAnsi="Sylfaen" w:cs="Sylfaen"/>
          </w:rPr>
          <w:t>ი</w:t>
        </w:r>
      </w:ins>
      <w:del w:id="27" w:author="Ana Shikhashvili" w:date="2020-08-07T16:27:00Z">
        <w:r w:rsidR="0031165E" w:rsidRPr="0050566D" w:rsidDel="00EF0389">
          <w:rPr>
            <w:rFonts w:ascii="Sylfaen" w:eastAsia="Times New Roman" w:hAnsi="Sylfaen" w:cs="Sylfaen"/>
            <w:lang w:val="en-US"/>
          </w:rPr>
          <w:delText>ი</w:delText>
        </w:r>
      </w:del>
      <w:r w:rsidR="0031165E" w:rsidRPr="0050566D">
        <w:rPr>
          <w:rFonts w:ascii="Sylfaen" w:eastAsia="Times New Roman" w:hAnsi="Sylfaen" w:cs="Sylfaen"/>
          <w:lang w:val="en-US"/>
        </w:rPr>
        <w:t xml:space="preserve"> </w:t>
      </w:r>
      <w:proofErr w:type="spellStart"/>
      <w:r w:rsidR="0031165E" w:rsidRPr="0050566D">
        <w:rPr>
          <w:rFonts w:ascii="Sylfaen" w:eastAsia="Times New Roman" w:hAnsi="Sylfaen" w:cs="Sylfaen"/>
          <w:lang w:val="en-US"/>
        </w:rPr>
        <w:t>ბავშვის</w:t>
      </w:r>
      <w:proofErr w:type="spellEnd"/>
      <w:r w:rsidR="00F7773A" w:rsidRPr="0050566D">
        <w:rPr>
          <w:rFonts w:ascii="Sylfaen" w:eastAsia="Times New Roman" w:hAnsi="Sylfaen" w:cs="Sylfaen"/>
        </w:rPr>
        <w:t>/ოჯახის</w:t>
      </w:r>
      <w:r w:rsidR="0031165E" w:rsidRPr="0050566D">
        <w:rPr>
          <w:rFonts w:ascii="Sylfaen" w:eastAsia="Times New Roman" w:hAnsi="Sylfaen" w:cs="Sylfaen"/>
          <w:lang w:val="en-US"/>
        </w:rPr>
        <w:t xml:space="preserve"> </w:t>
      </w:r>
      <w:proofErr w:type="spellStart"/>
      <w:r w:rsidR="0031165E" w:rsidRPr="0050566D">
        <w:rPr>
          <w:rFonts w:ascii="Sylfaen" w:eastAsia="Times New Roman" w:hAnsi="Sylfaen" w:cs="Sylfaen"/>
          <w:lang w:val="en-US"/>
        </w:rPr>
        <w:t>მხარდამჭერ</w:t>
      </w:r>
      <w:proofErr w:type="spellEnd"/>
      <w:ins w:id="28" w:author="Ana Shikhashvili" w:date="2020-08-07T16:45:00Z">
        <w:r w:rsidR="00C5356C">
          <w:rPr>
            <w:rFonts w:ascii="Sylfaen" w:eastAsia="Times New Roman" w:hAnsi="Sylfaen" w:cs="Sylfaen"/>
          </w:rPr>
          <w:t>ი</w:t>
        </w:r>
      </w:ins>
      <w:del w:id="29" w:author="Ana Shikhashvili" w:date="2020-08-07T16:27:00Z">
        <w:r w:rsidR="0031165E" w:rsidRPr="0050566D" w:rsidDel="00EF0389">
          <w:rPr>
            <w:rFonts w:ascii="Sylfaen" w:eastAsia="Times New Roman" w:hAnsi="Sylfaen" w:cs="Sylfaen"/>
            <w:lang w:val="en-US"/>
          </w:rPr>
          <w:delText>ი</w:delText>
        </w:r>
      </w:del>
      <w:r w:rsidR="0031165E" w:rsidRPr="0050566D">
        <w:rPr>
          <w:rFonts w:ascii="Sylfaen" w:eastAsia="Times New Roman" w:hAnsi="Sylfaen" w:cs="Sylfaen"/>
          <w:lang w:val="en-US"/>
        </w:rPr>
        <w:t xml:space="preserve"> </w:t>
      </w:r>
      <w:proofErr w:type="spellStart"/>
      <w:r w:rsidR="0031165E" w:rsidRPr="0050566D">
        <w:rPr>
          <w:rFonts w:ascii="Sylfaen" w:eastAsia="Times New Roman" w:hAnsi="Sylfaen" w:cs="Sylfaen"/>
          <w:lang w:val="en-US"/>
        </w:rPr>
        <w:t>ღონისძიება</w:t>
      </w:r>
      <w:proofErr w:type="spellEnd"/>
      <w:ins w:id="30" w:author="Ana Shikhashvili" w:date="2020-08-07T16:45:00Z">
        <w:r w:rsidR="00C5356C">
          <w:rPr>
            <w:rFonts w:ascii="Sylfaen" w:eastAsia="Times New Roman" w:hAnsi="Sylfaen" w:cs="Sylfaen"/>
          </w:rPr>
          <w:t>ა</w:t>
        </w:r>
      </w:ins>
      <w:del w:id="31" w:author="Ana Shikhashvili" w:date="2020-08-07T16:27:00Z">
        <w:r w:rsidR="0031165E" w:rsidRPr="0050566D" w:rsidDel="00EF0389">
          <w:rPr>
            <w:rFonts w:ascii="Sylfaen" w:eastAsia="Times New Roman" w:hAnsi="Sylfaen" w:cs="Sylfaen"/>
            <w:lang w:val="en-US"/>
          </w:rPr>
          <w:delText>ა</w:delText>
        </w:r>
      </w:del>
      <w:r w:rsidR="0031165E" w:rsidRPr="0050566D">
        <w:rPr>
          <w:rFonts w:ascii="Sylfaen" w:eastAsia="Times New Roman" w:hAnsi="Sylfaen" w:cs="Sylfaen"/>
          <w:lang w:val="en-US"/>
        </w:rPr>
        <w:t xml:space="preserve">, </w:t>
      </w:r>
      <w:r w:rsidR="0065037E" w:rsidRPr="0050566D">
        <w:rPr>
          <w:rFonts w:ascii="Sylfaen" w:eastAsia="Times New Roman" w:hAnsi="Sylfaen" w:cs="Sylfaen"/>
        </w:rPr>
        <w:t xml:space="preserve">რომლის მიზანია </w:t>
      </w:r>
      <w:r w:rsidR="00FB5881" w:rsidRPr="0050566D">
        <w:rPr>
          <w:rFonts w:ascii="Sylfaen" w:eastAsia="Times New Roman" w:hAnsi="Sylfaen" w:cs="Sylfaen"/>
        </w:rPr>
        <w:t xml:space="preserve">საჭიროების მქონე </w:t>
      </w:r>
      <w:r w:rsidR="00E2460C" w:rsidRPr="0050566D">
        <w:rPr>
          <w:rFonts w:ascii="Sylfaen" w:eastAsia="Times New Roman" w:hAnsi="Sylfaen" w:cs="Sylfaen"/>
        </w:rPr>
        <w:t>ბავშვ</w:t>
      </w:r>
      <w:r w:rsidR="00FB5881" w:rsidRPr="0050566D">
        <w:rPr>
          <w:rFonts w:ascii="Sylfaen" w:eastAsia="Times New Roman" w:hAnsi="Sylfaen" w:cs="Sylfaen"/>
        </w:rPr>
        <w:t>იანი ოჯახების</w:t>
      </w:r>
      <w:r w:rsidR="00F37F75" w:rsidRPr="0050566D">
        <w:rPr>
          <w:rFonts w:ascii="Sylfaen" w:eastAsia="Times New Roman" w:hAnsi="Sylfaen" w:cs="Sylfaen"/>
          <w:lang w:val="en-US"/>
        </w:rPr>
        <w:t xml:space="preserve"> </w:t>
      </w:r>
      <w:r w:rsidR="00E2460C" w:rsidRPr="0050566D">
        <w:rPr>
          <w:rFonts w:ascii="Sylfaen" w:eastAsia="Times New Roman" w:hAnsi="Sylfaen" w:cs="Sylfaen"/>
        </w:rPr>
        <w:t>ფინანსური</w:t>
      </w:r>
      <w:r w:rsidR="00F7773A" w:rsidRPr="0050566D">
        <w:rPr>
          <w:rFonts w:ascii="Sylfaen" w:eastAsia="Times New Roman" w:hAnsi="Sylfaen" w:cs="Sylfaen"/>
        </w:rPr>
        <w:t xml:space="preserve"> დახმარება</w:t>
      </w:r>
      <w:r w:rsidR="00F37F75" w:rsidRPr="0050566D">
        <w:rPr>
          <w:rFonts w:ascii="Sylfaen" w:eastAsia="Times New Roman" w:hAnsi="Sylfaen" w:cs="Sylfaen"/>
          <w:lang w:val="en-US"/>
        </w:rPr>
        <w:t>.</w:t>
      </w:r>
    </w:p>
    <w:p w14:paraId="44059508" w14:textId="77777777" w:rsidR="00F37F75" w:rsidRPr="0050566D" w:rsidRDefault="00F37F75" w:rsidP="00F45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76" w:lineRule="auto"/>
        <w:ind w:firstLine="567"/>
        <w:jc w:val="both"/>
        <w:rPr>
          <w:rFonts w:ascii="Sylfaen" w:eastAsia="Times New Roman" w:hAnsi="Sylfaen" w:cs="Sylfaen"/>
          <w:b/>
          <w:bCs/>
          <w:lang w:val="en-US"/>
        </w:rPr>
      </w:pPr>
      <w:proofErr w:type="spellStart"/>
      <w:proofErr w:type="gramStart"/>
      <w:r w:rsidRPr="0050566D">
        <w:rPr>
          <w:rFonts w:ascii="Sylfaen" w:eastAsia="Times New Roman" w:hAnsi="Sylfaen" w:cs="Sylfaen"/>
          <w:b/>
          <w:bCs/>
          <w:lang w:val="en-US"/>
        </w:rPr>
        <w:t>მუხლი</w:t>
      </w:r>
      <w:proofErr w:type="spellEnd"/>
      <w:proofErr w:type="gramEnd"/>
      <w:r w:rsidRPr="0050566D">
        <w:rPr>
          <w:rFonts w:ascii="Sylfaen" w:eastAsia="Times New Roman" w:hAnsi="Sylfaen" w:cs="Sylfaen"/>
          <w:b/>
          <w:bCs/>
          <w:lang w:val="en-US"/>
        </w:rPr>
        <w:t xml:space="preserve"> </w:t>
      </w:r>
      <w:r w:rsidR="00F7773A" w:rsidRPr="0050566D">
        <w:rPr>
          <w:rFonts w:ascii="Sylfaen" w:eastAsia="Times New Roman" w:hAnsi="Sylfaen" w:cs="Sylfaen"/>
          <w:b/>
          <w:bCs/>
        </w:rPr>
        <w:t>2</w:t>
      </w:r>
      <w:r w:rsidRPr="0050566D">
        <w:rPr>
          <w:rFonts w:ascii="Sylfaen" w:eastAsia="Times New Roman" w:hAnsi="Sylfaen" w:cs="Sylfaen"/>
          <w:b/>
          <w:bCs/>
          <w:lang w:val="en-US"/>
        </w:rPr>
        <w:t xml:space="preserve">. </w:t>
      </w:r>
      <w:proofErr w:type="spellStart"/>
      <w:proofErr w:type="gramStart"/>
      <w:r w:rsidRPr="0050566D">
        <w:rPr>
          <w:rFonts w:ascii="Sylfaen" w:eastAsia="Times New Roman" w:hAnsi="Sylfaen" w:cs="Sylfaen"/>
          <w:b/>
          <w:bCs/>
          <w:lang w:val="en-US"/>
        </w:rPr>
        <w:t>პროგრამის</w:t>
      </w:r>
      <w:proofErr w:type="spellEnd"/>
      <w:proofErr w:type="gramEnd"/>
      <w:r w:rsidRPr="0050566D">
        <w:rPr>
          <w:rFonts w:ascii="Sylfaen" w:eastAsia="Times New Roman" w:hAnsi="Sylfaen" w:cs="Sylfaen"/>
          <w:b/>
          <w:bCs/>
          <w:lang w:val="en-US"/>
        </w:rPr>
        <w:t xml:space="preserve"> </w:t>
      </w:r>
      <w:proofErr w:type="spellStart"/>
      <w:r w:rsidRPr="0050566D">
        <w:rPr>
          <w:rFonts w:ascii="Sylfaen" w:eastAsia="Times New Roman" w:hAnsi="Sylfaen" w:cs="Sylfaen"/>
          <w:b/>
          <w:bCs/>
          <w:lang w:val="en-US"/>
        </w:rPr>
        <w:t>დაფინანსების</w:t>
      </w:r>
      <w:proofErr w:type="spellEnd"/>
      <w:r w:rsidRPr="0050566D">
        <w:rPr>
          <w:rFonts w:ascii="Sylfaen" w:eastAsia="Times New Roman" w:hAnsi="Sylfaen" w:cs="Sylfaen"/>
          <w:b/>
          <w:bCs/>
          <w:lang w:val="en-US"/>
        </w:rPr>
        <w:t xml:space="preserve"> </w:t>
      </w:r>
      <w:proofErr w:type="spellStart"/>
      <w:r w:rsidRPr="0050566D">
        <w:rPr>
          <w:rFonts w:ascii="Sylfaen" w:eastAsia="Times New Roman" w:hAnsi="Sylfaen" w:cs="Sylfaen"/>
          <w:b/>
          <w:bCs/>
          <w:lang w:val="en-US"/>
        </w:rPr>
        <w:t>წყარო</w:t>
      </w:r>
      <w:proofErr w:type="spellEnd"/>
      <w:r w:rsidRPr="0050566D">
        <w:rPr>
          <w:rFonts w:ascii="Sylfaen" w:eastAsia="Times New Roman" w:hAnsi="Sylfaen" w:cs="Sylfaen"/>
          <w:b/>
          <w:bCs/>
          <w:lang w:val="en-US"/>
        </w:rPr>
        <w:t xml:space="preserve"> </w:t>
      </w:r>
    </w:p>
    <w:p w14:paraId="25333371" w14:textId="5054D3DC" w:rsidR="00F37F75" w:rsidRPr="0050566D" w:rsidRDefault="00E2460C" w:rsidP="00F45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76" w:lineRule="auto"/>
        <w:ind w:firstLine="567"/>
        <w:jc w:val="both"/>
        <w:rPr>
          <w:rFonts w:ascii="Sylfaen" w:hAnsi="Sylfaen" w:cs="Sylfaen"/>
        </w:rPr>
      </w:pPr>
      <w:r w:rsidRPr="0050566D">
        <w:rPr>
          <w:rFonts w:ascii="Sylfaen" w:hAnsi="Sylfaen" w:cs="Sylfaen"/>
        </w:rPr>
        <w:t>პროგრამის დაფინანსების წყაროს წარმოადგენს „საქართველოს 2020 წლის სახელმწიფო ბიუჯეტის შესახებ“ საქართველოს კანონის მე-17 მუხლის მე</w:t>
      </w:r>
      <w:r w:rsidR="00463985" w:rsidRPr="0050566D">
        <w:rPr>
          <w:rFonts w:ascii="Sylfaen" w:hAnsi="Sylfaen" w:cs="Sylfaen"/>
        </w:rPr>
        <w:t>-</w:t>
      </w:r>
      <w:r w:rsidRPr="0050566D">
        <w:rPr>
          <w:rFonts w:ascii="Sylfaen" w:hAnsi="Sylfaen" w:cs="Sylfaen"/>
        </w:rPr>
        <w:t>2 პუნქტის შესაბამისად</w:t>
      </w:r>
      <w:r w:rsidR="004C4628" w:rsidRPr="0050566D">
        <w:rPr>
          <w:rFonts w:ascii="Sylfaen" w:hAnsi="Sylfaen" w:cs="Sylfaen"/>
        </w:rPr>
        <w:t xml:space="preserve"> </w:t>
      </w:r>
      <w:commentRangeStart w:id="32"/>
      <w:r w:rsidR="004C4628" w:rsidRPr="0050566D">
        <w:rPr>
          <w:rFonts w:ascii="Sylfaen" w:hAnsi="Sylfaen" w:cs="Sylfaen"/>
        </w:rPr>
        <w:t>გამოყოფილი</w:t>
      </w:r>
      <w:r w:rsidRPr="0050566D">
        <w:rPr>
          <w:rFonts w:ascii="Sylfaen" w:hAnsi="Sylfaen" w:cs="Sylfaen"/>
        </w:rPr>
        <w:t xml:space="preserve"> მიზნობრივი ტრანსფერი</w:t>
      </w:r>
      <w:ins w:id="33" w:author="Natia Khmaladze" w:date="2020-08-07T17:48:00Z">
        <w:r w:rsidR="00E41D55">
          <w:rPr>
            <w:rFonts w:ascii="Sylfaen" w:hAnsi="Sylfaen" w:cs="Sylfaen"/>
          </w:rPr>
          <w:t>.</w:t>
        </w:r>
      </w:ins>
      <w:del w:id="34" w:author="Natia Khmaladze" w:date="2020-08-07T17:48:00Z">
        <w:r w:rsidR="004C4628" w:rsidRPr="0050566D" w:rsidDel="00E41D55">
          <w:rPr>
            <w:rFonts w:ascii="Sylfaen" w:hAnsi="Sylfaen" w:cs="Sylfaen"/>
          </w:rPr>
          <w:delText xml:space="preserve"> </w:delText>
        </w:r>
        <w:commentRangeEnd w:id="32"/>
        <w:r w:rsidR="00C44CCF" w:rsidDel="00E41D55">
          <w:rPr>
            <w:rStyle w:val="CommentReference"/>
          </w:rPr>
          <w:commentReference w:id="32"/>
        </w:r>
        <w:r w:rsidR="004C4628" w:rsidRPr="0050566D" w:rsidDel="00E41D55">
          <w:rPr>
            <w:rFonts w:ascii="Sylfaen" w:hAnsi="Sylfaen" w:cs="Sylfaen"/>
          </w:rPr>
          <w:delText>4 400 000 ლარის ოდენობით.</w:delText>
        </w:r>
      </w:del>
    </w:p>
    <w:p w14:paraId="3849403B" w14:textId="77777777" w:rsidR="00F37F75" w:rsidRPr="0050566D" w:rsidRDefault="00430D11" w:rsidP="00F45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76" w:lineRule="auto"/>
        <w:ind w:firstLine="567"/>
        <w:jc w:val="both"/>
        <w:rPr>
          <w:rFonts w:ascii="Sylfaen" w:eastAsia="Times New Roman" w:hAnsi="Sylfaen" w:cs="Sylfaen"/>
          <w:b/>
          <w:bCs/>
        </w:rPr>
      </w:pPr>
      <w:proofErr w:type="spellStart"/>
      <w:proofErr w:type="gramStart"/>
      <w:r w:rsidRPr="0050566D">
        <w:rPr>
          <w:rFonts w:ascii="Sylfaen" w:eastAsia="Times New Roman" w:hAnsi="Sylfaen" w:cs="Sylfaen"/>
          <w:b/>
          <w:bCs/>
          <w:lang w:val="en-US"/>
        </w:rPr>
        <w:t>მუხლი</w:t>
      </w:r>
      <w:proofErr w:type="spellEnd"/>
      <w:proofErr w:type="gramEnd"/>
      <w:r w:rsidRPr="0050566D">
        <w:rPr>
          <w:rFonts w:ascii="Sylfaen" w:eastAsia="Times New Roman" w:hAnsi="Sylfaen" w:cs="Sylfaen"/>
          <w:b/>
          <w:bCs/>
          <w:lang w:val="en-US"/>
        </w:rPr>
        <w:t xml:space="preserve"> </w:t>
      </w:r>
      <w:r w:rsidRPr="0050566D">
        <w:rPr>
          <w:rFonts w:ascii="Sylfaen" w:eastAsia="Times New Roman" w:hAnsi="Sylfaen" w:cs="Sylfaen"/>
          <w:b/>
          <w:bCs/>
        </w:rPr>
        <w:t>3</w:t>
      </w:r>
      <w:r w:rsidRPr="0050566D">
        <w:rPr>
          <w:rFonts w:ascii="Sylfaen" w:eastAsia="Times New Roman" w:hAnsi="Sylfaen" w:cs="Sylfaen"/>
          <w:b/>
          <w:bCs/>
          <w:lang w:val="en-US"/>
        </w:rPr>
        <w:t xml:space="preserve">. </w:t>
      </w:r>
      <w:proofErr w:type="spellStart"/>
      <w:proofErr w:type="gramStart"/>
      <w:r w:rsidRPr="0050566D">
        <w:rPr>
          <w:rFonts w:ascii="Sylfaen" w:eastAsia="Times New Roman" w:hAnsi="Sylfaen" w:cs="Sylfaen"/>
          <w:b/>
          <w:bCs/>
          <w:lang w:val="en-US"/>
        </w:rPr>
        <w:t>პროგრამის</w:t>
      </w:r>
      <w:proofErr w:type="spellEnd"/>
      <w:proofErr w:type="gramEnd"/>
      <w:r w:rsidRPr="0050566D">
        <w:rPr>
          <w:rFonts w:ascii="Sylfaen" w:eastAsia="Times New Roman" w:hAnsi="Sylfaen" w:cs="Sylfaen"/>
          <w:b/>
          <w:bCs/>
          <w:lang w:val="en-US"/>
        </w:rPr>
        <w:t xml:space="preserve"> </w:t>
      </w:r>
      <w:r w:rsidRPr="0050566D">
        <w:rPr>
          <w:rFonts w:ascii="Sylfaen" w:eastAsia="Times New Roman" w:hAnsi="Sylfaen" w:cs="Sylfaen"/>
          <w:b/>
          <w:bCs/>
        </w:rPr>
        <w:t>ღონისძიებები</w:t>
      </w:r>
    </w:p>
    <w:p w14:paraId="6D31EA87" w14:textId="6C23B91C" w:rsidR="00430D11" w:rsidRPr="0050566D" w:rsidRDefault="006213BC" w:rsidP="00F4536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76" w:lineRule="auto"/>
        <w:ind w:firstLine="567"/>
        <w:jc w:val="both"/>
        <w:rPr>
          <w:rFonts w:ascii="Sylfaen" w:eastAsia="Times New Roman" w:hAnsi="Sylfaen" w:cs="Sylfaen"/>
        </w:rPr>
      </w:pPr>
      <w:r w:rsidRPr="0050566D">
        <w:rPr>
          <w:rFonts w:ascii="Sylfaen" w:eastAsia="Times New Roman" w:hAnsi="Sylfaen" w:cs="Sylfaen"/>
        </w:rPr>
        <w:t>პროგრამა გულისხმობს სამიზნე ჯგუფისათვის</w:t>
      </w:r>
      <w:ins w:id="35" w:author="Natia Khmaladze" w:date="2020-08-07T17:31:00Z">
        <w:r w:rsidR="0039681A">
          <w:rPr>
            <w:rFonts w:ascii="Sylfaen" w:eastAsia="Times New Roman" w:hAnsi="Sylfaen" w:cs="Sylfaen"/>
          </w:rPr>
          <w:t xml:space="preserve">, </w:t>
        </w:r>
        <w:commentRangeStart w:id="36"/>
        <w:r w:rsidR="0039681A">
          <w:rPr>
            <w:rFonts w:ascii="Sylfaen" w:eastAsia="Times New Roman" w:hAnsi="Sylfaen" w:cs="Sylfaen"/>
          </w:rPr>
          <w:t>ერ</w:t>
        </w:r>
      </w:ins>
      <w:ins w:id="37" w:author="Natia Khmaladze" w:date="2020-08-07T17:32:00Z">
        <w:r w:rsidR="0039681A">
          <w:rPr>
            <w:rFonts w:ascii="Sylfaen" w:eastAsia="Times New Roman" w:hAnsi="Sylfaen" w:cs="Sylfaen"/>
          </w:rPr>
          <w:t xml:space="preserve">თჯერადი ღონისძიების </w:t>
        </w:r>
      </w:ins>
      <w:commentRangeEnd w:id="36"/>
      <w:ins w:id="38" w:author="Natia Khmaladze" w:date="2020-08-07T17:54:00Z">
        <w:r w:rsidR="00E41D55">
          <w:rPr>
            <w:rStyle w:val="CommentReference"/>
          </w:rPr>
          <w:commentReference w:id="36"/>
        </w:r>
      </w:ins>
      <w:ins w:id="39" w:author="Natia Khmaladze" w:date="2020-08-07T17:32:00Z">
        <w:r w:rsidR="0039681A">
          <w:rPr>
            <w:rFonts w:ascii="Sylfaen" w:eastAsia="Times New Roman" w:hAnsi="Sylfaen" w:cs="Sylfaen"/>
          </w:rPr>
          <w:t>სახით,</w:t>
        </w:r>
      </w:ins>
      <w:r w:rsidRPr="0050566D">
        <w:rPr>
          <w:rFonts w:ascii="Sylfaen" w:eastAsia="Times New Roman" w:hAnsi="Sylfaen" w:cs="Sylfaen"/>
        </w:rPr>
        <w:t xml:space="preserve"> ფულადი დახმარების მიცემას.</w:t>
      </w:r>
    </w:p>
    <w:p w14:paraId="2EFF27BE" w14:textId="77777777" w:rsidR="00031F67" w:rsidRPr="0050566D" w:rsidRDefault="00031F67" w:rsidP="00F45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76" w:lineRule="auto"/>
        <w:ind w:firstLine="567"/>
        <w:jc w:val="both"/>
        <w:rPr>
          <w:rFonts w:ascii="Sylfaen" w:eastAsia="Times New Roman" w:hAnsi="Sylfaen" w:cs="Sylfaen"/>
          <w:b/>
          <w:bCs/>
          <w:lang w:val="en-US"/>
        </w:rPr>
      </w:pPr>
      <w:proofErr w:type="spellStart"/>
      <w:proofErr w:type="gramStart"/>
      <w:r w:rsidRPr="0050566D">
        <w:rPr>
          <w:rFonts w:ascii="Sylfaen" w:eastAsia="Times New Roman" w:hAnsi="Sylfaen" w:cs="Sylfaen"/>
          <w:b/>
          <w:bCs/>
          <w:lang w:val="en-US"/>
        </w:rPr>
        <w:t>მუხლი</w:t>
      </w:r>
      <w:proofErr w:type="spellEnd"/>
      <w:proofErr w:type="gramEnd"/>
      <w:r w:rsidRPr="0050566D">
        <w:rPr>
          <w:rFonts w:ascii="Sylfaen" w:eastAsia="Times New Roman" w:hAnsi="Sylfaen" w:cs="Sylfaen"/>
          <w:b/>
          <w:bCs/>
          <w:lang w:val="en-US"/>
        </w:rPr>
        <w:t xml:space="preserve"> </w:t>
      </w:r>
      <w:r w:rsidRPr="0050566D">
        <w:rPr>
          <w:rFonts w:ascii="Sylfaen" w:eastAsia="Times New Roman" w:hAnsi="Sylfaen" w:cs="Sylfaen"/>
          <w:b/>
          <w:bCs/>
        </w:rPr>
        <w:t>4</w:t>
      </w:r>
      <w:r w:rsidRPr="0050566D">
        <w:rPr>
          <w:rFonts w:ascii="Sylfaen" w:eastAsia="Times New Roman" w:hAnsi="Sylfaen" w:cs="Sylfaen"/>
          <w:b/>
          <w:bCs/>
          <w:lang w:val="en-US"/>
        </w:rPr>
        <w:t xml:space="preserve">. </w:t>
      </w:r>
      <w:proofErr w:type="spellStart"/>
      <w:proofErr w:type="gramStart"/>
      <w:r w:rsidRPr="0050566D">
        <w:rPr>
          <w:rFonts w:ascii="Sylfaen" w:eastAsia="Times New Roman" w:hAnsi="Sylfaen" w:cs="Sylfaen"/>
          <w:b/>
          <w:bCs/>
          <w:lang w:val="en-US"/>
        </w:rPr>
        <w:t>პროგრამის</w:t>
      </w:r>
      <w:proofErr w:type="spellEnd"/>
      <w:proofErr w:type="gramEnd"/>
      <w:r w:rsidRPr="0050566D">
        <w:rPr>
          <w:rFonts w:ascii="Sylfaen" w:eastAsia="Times New Roman" w:hAnsi="Sylfaen" w:cs="Sylfaen"/>
          <w:b/>
          <w:bCs/>
          <w:lang w:val="en-US"/>
        </w:rPr>
        <w:t xml:space="preserve"> </w:t>
      </w:r>
      <w:proofErr w:type="spellStart"/>
      <w:r w:rsidRPr="0050566D">
        <w:rPr>
          <w:rFonts w:ascii="Sylfaen" w:eastAsia="Times New Roman" w:hAnsi="Sylfaen" w:cs="Sylfaen"/>
          <w:b/>
          <w:bCs/>
          <w:lang w:val="en-US"/>
        </w:rPr>
        <w:t>განმახორციელებელი</w:t>
      </w:r>
      <w:proofErr w:type="spellEnd"/>
    </w:p>
    <w:p w14:paraId="2A5D2829" w14:textId="50EE8F47" w:rsidR="00B32E69" w:rsidRPr="0050566D" w:rsidRDefault="00031F67" w:rsidP="00F45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76" w:lineRule="auto"/>
        <w:ind w:firstLine="567"/>
        <w:jc w:val="both"/>
        <w:rPr>
          <w:rFonts w:ascii="Sylfaen" w:eastAsia="Times New Roman" w:hAnsi="Sylfaen" w:cs="Sylfaen"/>
        </w:rPr>
      </w:pPr>
      <w:proofErr w:type="spellStart"/>
      <w:proofErr w:type="gramStart"/>
      <w:r w:rsidRPr="0050566D">
        <w:rPr>
          <w:rFonts w:ascii="Sylfaen" w:eastAsia="Times New Roman" w:hAnsi="Sylfaen" w:cs="Sylfaen"/>
          <w:lang w:val="en-US"/>
        </w:rPr>
        <w:t>პროგრამას</w:t>
      </w:r>
      <w:proofErr w:type="spellEnd"/>
      <w:proofErr w:type="gramEnd"/>
      <w:r w:rsidRPr="0050566D">
        <w:rPr>
          <w:rFonts w:ascii="Sylfaen" w:eastAsia="Times New Roman" w:hAnsi="Sylfaen" w:cs="Sylfaen"/>
          <w:lang w:val="en-US"/>
        </w:rPr>
        <w:t xml:space="preserve"> </w:t>
      </w:r>
      <w:proofErr w:type="spellStart"/>
      <w:r w:rsidRPr="0050566D">
        <w:rPr>
          <w:rFonts w:ascii="Sylfaen" w:eastAsia="Times New Roman" w:hAnsi="Sylfaen" w:cs="Sylfaen"/>
          <w:lang w:val="en-US"/>
        </w:rPr>
        <w:t>განახორციელებს</w:t>
      </w:r>
      <w:proofErr w:type="spellEnd"/>
      <w:r w:rsidRPr="0050566D">
        <w:rPr>
          <w:rFonts w:ascii="Sylfaen" w:eastAsia="Times New Roman" w:hAnsi="Sylfaen" w:cs="Sylfaen"/>
          <w:lang w:val="en-US"/>
        </w:rPr>
        <w:t xml:space="preserve"> </w:t>
      </w:r>
      <w:proofErr w:type="spellStart"/>
      <w:r w:rsidRPr="0050566D">
        <w:rPr>
          <w:rFonts w:ascii="Sylfaen" w:eastAsia="Times New Roman" w:hAnsi="Sylfaen" w:cs="Sylfaen"/>
          <w:lang w:val="en-US"/>
        </w:rPr>
        <w:t>საქართველოს</w:t>
      </w:r>
      <w:proofErr w:type="spellEnd"/>
      <w:r w:rsidRPr="0050566D">
        <w:rPr>
          <w:rFonts w:ascii="Sylfaen" w:eastAsia="Times New Roman" w:hAnsi="Sylfaen" w:cs="Sylfaen"/>
          <w:lang w:val="en-US"/>
        </w:rPr>
        <w:t xml:space="preserve"> </w:t>
      </w:r>
      <w:proofErr w:type="spellStart"/>
      <w:r w:rsidRPr="0050566D">
        <w:rPr>
          <w:rFonts w:ascii="Sylfaen" w:eastAsia="Times New Roman" w:hAnsi="Sylfaen" w:cs="Sylfaen"/>
          <w:lang w:val="en-US"/>
        </w:rPr>
        <w:t>ოკუპირებული</w:t>
      </w:r>
      <w:proofErr w:type="spellEnd"/>
      <w:r w:rsidRPr="0050566D">
        <w:rPr>
          <w:rFonts w:ascii="Sylfaen" w:eastAsia="Times New Roman" w:hAnsi="Sylfaen" w:cs="Sylfaen"/>
          <w:lang w:val="en-US"/>
        </w:rPr>
        <w:t xml:space="preserve"> </w:t>
      </w:r>
      <w:proofErr w:type="spellStart"/>
      <w:r w:rsidRPr="0050566D">
        <w:rPr>
          <w:rFonts w:ascii="Sylfaen" w:eastAsia="Times New Roman" w:hAnsi="Sylfaen" w:cs="Sylfaen"/>
          <w:lang w:val="en-US"/>
        </w:rPr>
        <w:t>ტერიტორიებიდან</w:t>
      </w:r>
      <w:proofErr w:type="spellEnd"/>
      <w:r w:rsidRPr="0050566D">
        <w:rPr>
          <w:rFonts w:ascii="Sylfaen" w:eastAsia="Times New Roman" w:hAnsi="Sylfaen" w:cs="Sylfaen"/>
          <w:lang w:val="en-US"/>
        </w:rPr>
        <w:t xml:space="preserve"> </w:t>
      </w:r>
      <w:proofErr w:type="spellStart"/>
      <w:r w:rsidRPr="0050566D">
        <w:rPr>
          <w:rFonts w:ascii="Sylfaen" w:eastAsia="Times New Roman" w:hAnsi="Sylfaen" w:cs="Sylfaen"/>
          <w:lang w:val="en-US"/>
        </w:rPr>
        <w:t>დევნილთა</w:t>
      </w:r>
      <w:proofErr w:type="spellEnd"/>
      <w:r w:rsidRPr="0050566D">
        <w:rPr>
          <w:rFonts w:ascii="Sylfaen" w:eastAsia="Times New Roman" w:hAnsi="Sylfaen" w:cs="Sylfaen"/>
          <w:lang w:val="en-US"/>
        </w:rPr>
        <w:t xml:space="preserve">, </w:t>
      </w:r>
      <w:proofErr w:type="spellStart"/>
      <w:r w:rsidRPr="0050566D">
        <w:rPr>
          <w:rFonts w:ascii="Sylfaen" w:eastAsia="Times New Roman" w:hAnsi="Sylfaen" w:cs="Sylfaen"/>
          <w:lang w:val="en-US"/>
        </w:rPr>
        <w:t>შრომის</w:t>
      </w:r>
      <w:proofErr w:type="spellEnd"/>
      <w:r w:rsidRPr="0050566D">
        <w:rPr>
          <w:rFonts w:ascii="Sylfaen" w:eastAsia="Times New Roman" w:hAnsi="Sylfaen" w:cs="Sylfaen"/>
          <w:lang w:val="en-US"/>
        </w:rPr>
        <w:t xml:space="preserve">, </w:t>
      </w:r>
      <w:proofErr w:type="spellStart"/>
      <w:r w:rsidRPr="0050566D">
        <w:rPr>
          <w:rFonts w:ascii="Sylfaen" w:eastAsia="Times New Roman" w:hAnsi="Sylfaen" w:cs="Sylfaen"/>
          <w:lang w:val="en-US"/>
        </w:rPr>
        <w:t>ჯანმრთელობისა</w:t>
      </w:r>
      <w:proofErr w:type="spellEnd"/>
      <w:r w:rsidRPr="0050566D">
        <w:rPr>
          <w:rFonts w:ascii="Sylfaen" w:eastAsia="Times New Roman" w:hAnsi="Sylfaen" w:cs="Sylfaen"/>
          <w:lang w:val="en-US"/>
        </w:rPr>
        <w:t xml:space="preserve"> </w:t>
      </w:r>
      <w:proofErr w:type="spellStart"/>
      <w:r w:rsidRPr="0050566D">
        <w:rPr>
          <w:rFonts w:ascii="Sylfaen" w:eastAsia="Times New Roman" w:hAnsi="Sylfaen" w:cs="Sylfaen"/>
          <w:lang w:val="en-US"/>
        </w:rPr>
        <w:t>და</w:t>
      </w:r>
      <w:proofErr w:type="spellEnd"/>
      <w:r w:rsidRPr="0050566D">
        <w:rPr>
          <w:rFonts w:ascii="Sylfaen" w:eastAsia="Times New Roman" w:hAnsi="Sylfaen" w:cs="Sylfaen"/>
          <w:lang w:val="en-US"/>
        </w:rPr>
        <w:t xml:space="preserve"> </w:t>
      </w:r>
      <w:proofErr w:type="spellStart"/>
      <w:r w:rsidRPr="0050566D">
        <w:rPr>
          <w:rFonts w:ascii="Sylfaen" w:eastAsia="Times New Roman" w:hAnsi="Sylfaen" w:cs="Sylfaen"/>
          <w:lang w:val="en-US"/>
        </w:rPr>
        <w:t>სოციალური</w:t>
      </w:r>
      <w:proofErr w:type="spellEnd"/>
      <w:r w:rsidRPr="0050566D">
        <w:rPr>
          <w:rFonts w:ascii="Sylfaen" w:eastAsia="Times New Roman" w:hAnsi="Sylfaen" w:cs="Sylfaen"/>
          <w:lang w:val="en-US"/>
        </w:rPr>
        <w:t xml:space="preserve"> </w:t>
      </w:r>
      <w:proofErr w:type="spellStart"/>
      <w:r w:rsidRPr="0050566D">
        <w:rPr>
          <w:rFonts w:ascii="Sylfaen" w:eastAsia="Times New Roman" w:hAnsi="Sylfaen" w:cs="Sylfaen"/>
          <w:lang w:val="en-US"/>
        </w:rPr>
        <w:t>დაცვის</w:t>
      </w:r>
      <w:proofErr w:type="spellEnd"/>
      <w:r w:rsidRPr="0050566D">
        <w:rPr>
          <w:rFonts w:ascii="Sylfaen" w:eastAsia="Times New Roman" w:hAnsi="Sylfaen" w:cs="Sylfaen"/>
          <w:lang w:val="en-US"/>
        </w:rPr>
        <w:t xml:space="preserve"> </w:t>
      </w:r>
      <w:proofErr w:type="spellStart"/>
      <w:r w:rsidRPr="0050566D">
        <w:rPr>
          <w:rFonts w:ascii="Sylfaen" w:eastAsia="Times New Roman" w:hAnsi="Sylfaen" w:cs="Sylfaen"/>
          <w:lang w:val="en-US"/>
        </w:rPr>
        <w:t>სამინისტრო</w:t>
      </w:r>
      <w:proofErr w:type="spellEnd"/>
      <w:r w:rsidRPr="0050566D">
        <w:rPr>
          <w:rFonts w:ascii="Sylfaen" w:eastAsia="Times New Roman" w:hAnsi="Sylfaen" w:cs="Sylfaen"/>
          <w:lang w:val="en-US"/>
        </w:rPr>
        <w:t xml:space="preserve"> (</w:t>
      </w:r>
      <w:proofErr w:type="spellStart"/>
      <w:r w:rsidRPr="0050566D">
        <w:rPr>
          <w:rFonts w:ascii="Sylfaen" w:eastAsia="Times New Roman" w:hAnsi="Sylfaen" w:cs="Sylfaen"/>
          <w:lang w:val="en-US"/>
        </w:rPr>
        <w:t>შემდგომში</w:t>
      </w:r>
      <w:proofErr w:type="spellEnd"/>
      <w:r w:rsidRPr="0050566D">
        <w:rPr>
          <w:rFonts w:ascii="Sylfaen" w:eastAsia="Times New Roman" w:hAnsi="Sylfaen" w:cs="Sylfaen"/>
          <w:lang w:val="en-US"/>
        </w:rPr>
        <w:t xml:space="preserve"> – </w:t>
      </w:r>
      <w:proofErr w:type="spellStart"/>
      <w:r w:rsidRPr="0050566D">
        <w:rPr>
          <w:rFonts w:ascii="Sylfaen" w:eastAsia="Times New Roman" w:hAnsi="Sylfaen" w:cs="Sylfaen"/>
          <w:lang w:val="en-US"/>
        </w:rPr>
        <w:t>სამინისტრო</w:t>
      </w:r>
      <w:proofErr w:type="spellEnd"/>
      <w:r w:rsidRPr="0050566D">
        <w:rPr>
          <w:rFonts w:ascii="Sylfaen" w:eastAsia="Times New Roman" w:hAnsi="Sylfaen" w:cs="Sylfaen"/>
          <w:lang w:val="en-US"/>
        </w:rPr>
        <w:t>)</w:t>
      </w:r>
      <w:r w:rsidR="00BC15F1" w:rsidRPr="0050566D">
        <w:rPr>
          <w:rFonts w:ascii="Sylfaen" w:eastAsia="Times New Roman" w:hAnsi="Sylfaen" w:cs="Sylfaen"/>
        </w:rPr>
        <w:t>.</w:t>
      </w:r>
    </w:p>
    <w:p w14:paraId="78836FB7" w14:textId="77777777" w:rsidR="00F37F75" w:rsidRPr="0050566D" w:rsidRDefault="00F37F75" w:rsidP="00F45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76" w:lineRule="auto"/>
        <w:ind w:firstLine="567"/>
        <w:jc w:val="both"/>
        <w:rPr>
          <w:rFonts w:ascii="Sylfaen" w:eastAsia="Times New Roman" w:hAnsi="Sylfaen" w:cs="Sylfaen"/>
          <w:b/>
          <w:bCs/>
          <w:lang w:val="en-US"/>
        </w:rPr>
      </w:pPr>
      <w:proofErr w:type="spellStart"/>
      <w:proofErr w:type="gramStart"/>
      <w:r w:rsidRPr="0050566D">
        <w:rPr>
          <w:rFonts w:ascii="Sylfaen" w:eastAsia="Times New Roman" w:hAnsi="Sylfaen" w:cs="Sylfaen"/>
          <w:b/>
          <w:bCs/>
          <w:lang w:val="en-US"/>
        </w:rPr>
        <w:t>მუხლი</w:t>
      </w:r>
      <w:proofErr w:type="spellEnd"/>
      <w:proofErr w:type="gramEnd"/>
      <w:r w:rsidRPr="0050566D">
        <w:rPr>
          <w:rFonts w:ascii="Sylfaen" w:eastAsia="Times New Roman" w:hAnsi="Sylfaen" w:cs="Sylfaen"/>
          <w:b/>
          <w:bCs/>
          <w:lang w:val="en-US"/>
        </w:rPr>
        <w:t xml:space="preserve"> </w:t>
      </w:r>
      <w:r w:rsidR="001E6CA1" w:rsidRPr="0050566D">
        <w:rPr>
          <w:rFonts w:ascii="Sylfaen" w:eastAsia="Times New Roman" w:hAnsi="Sylfaen" w:cs="Sylfaen"/>
          <w:b/>
          <w:bCs/>
        </w:rPr>
        <w:t>5</w:t>
      </w:r>
      <w:r w:rsidRPr="0050566D">
        <w:rPr>
          <w:rFonts w:ascii="Sylfaen" w:eastAsia="Times New Roman" w:hAnsi="Sylfaen" w:cs="Sylfaen"/>
          <w:b/>
          <w:bCs/>
          <w:lang w:val="en-US"/>
        </w:rPr>
        <w:t xml:space="preserve">. </w:t>
      </w:r>
      <w:proofErr w:type="spellStart"/>
      <w:proofErr w:type="gramStart"/>
      <w:r w:rsidRPr="0050566D">
        <w:rPr>
          <w:rFonts w:ascii="Sylfaen" w:eastAsia="Times New Roman" w:hAnsi="Sylfaen" w:cs="Sylfaen"/>
          <w:b/>
          <w:bCs/>
          <w:lang w:val="en-US"/>
        </w:rPr>
        <w:t>პროგრამის</w:t>
      </w:r>
      <w:proofErr w:type="spellEnd"/>
      <w:proofErr w:type="gramEnd"/>
      <w:r w:rsidRPr="0050566D">
        <w:rPr>
          <w:rFonts w:ascii="Sylfaen" w:eastAsia="Times New Roman" w:hAnsi="Sylfaen" w:cs="Sylfaen"/>
          <w:b/>
          <w:bCs/>
          <w:lang w:val="en-US"/>
        </w:rPr>
        <w:t xml:space="preserve"> </w:t>
      </w:r>
      <w:proofErr w:type="spellStart"/>
      <w:r w:rsidRPr="0050566D">
        <w:rPr>
          <w:rFonts w:ascii="Sylfaen" w:eastAsia="Times New Roman" w:hAnsi="Sylfaen" w:cs="Sylfaen"/>
          <w:b/>
          <w:bCs/>
          <w:lang w:val="en-US"/>
        </w:rPr>
        <w:t>მოსარგებლეები</w:t>
      </w:r>
      <w:proofErr w:type="spellEnd"/>
    </w:p>
    <w:p w14:paraId="6561BBA2" w14:textId="656FB1ED" w:rsidR="00DB0496" w:rsidRPr="0050566D" w:rsidRDefault="00623037" w:rsidP="00F45361">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76" w:lineRule="auto"/>
        <w:ind w:left="0" w:firstLine="567"/>
        <w:contextualSpacing w:val="0"/>
        <w:jc w:val="both"/>
        <w:rPr>
          <w:rFonts w:ascii="Sylfaen" w:eastAsia="Times New Roman" w:hAnsi="Sylfaen"/>
        </w:rPr>
      </w:pPr>
      <w:r w:rsidRPr="0050566D">
        <w:rPr>
          <w:rFonts w:ascii="Sylfaen" w:eastAsia="Times New Roman" w:hAnsi="Sylfaen" w:cs="Sylfaen"/>
          <w:lang w:val="en-US"/>
        </w:rPr>
        <w:t xml:space="preserve">1. </w:t>
      </w:r>
      <w:proofErr w:type="spellStart"/>
      <w:proofErr w:type="gramStart"/>
      <w:r w:rsidR="00935F8E" w:rsidRPr="0050566D">
        <w:rPr>
          <w:rFonts w:ascii="Sylfaen" w:eastAsia="Times New Roman" w:hAnsi="Sylfaen" w:cs="Sylfaen"/>
          <w:lang w:val="en-US"/>
        </w:rPr>
        <w:t>პროგრამ</w:t>
      </w:r>
      <w:r w:rsidR="00F37F75" w:rsidRPr="0050566D">
        <w:rPr>
          <w:rFonts w:ascii="Sylfaen" w:eastAsia="Times New Roman" w:hAnsi="Sylfaen" w:cs="Sylfaen"/>
          <w:lang w:val="en-US"/>
        </w:rPr>
        <w:t>ის</w:t>
      </w:r>
      <w:proofErr w:type="spellEnd"/>
      <w:proofErr w:type="gramEnd"/>
      <w:r w:rsidR="00F37F75" w:rsidRPr="0050566D">
        <w:rPr>
          <w:rFonts w:ascii="Sylfaen" w:eastAsia="Times New Roman" w:hAnsi="Sylfaen" w:cs="Sylfaen"/>
          <w:lang w:val="en-US"/>
        </w:rPr>
        <w:t xml:space="preserve"> </w:t>
      </w:r>
      <w:proofErr w:type="spellStart"/>
      <w:r w:rsidR="00F37F75" w:rsidRPr="0050566D">
        <w:rPr>
          <w:rFonts w:ascii="Sylfaen" w:eastAsia="Times New Roman" w:hAnsi="Sylfaen" w:cs="Sylfaen"/>
          <w:lang w:val="en-US"/>
        </w:rPr>
        <w:t>მოსარგებლეები</w:t>
      </w:r>
      <w:proofErr w:type="spellEnd"/>
      <w:r w:rsidR="00935F8E" w:rsidRPr="0050566D">
        <w:rPr>
          <w:rFonts w:ascii="Sylfaen" w:eastAsia="Times New Roman" w:hAnsi="Sylfaen" w:cs="Sylfaen"/>
          <w:lang w:val="en-US"/>
        </w:rPr>
        <w:t xml:space="preserve"> </w:t>
      </w:r>
      <w:proofErr w:type="spellStart"/>
      <w:r w:rsidR="00935F8E" w:rsidRPr="0050566D">
        <w:rPr>
          <w:rFonts w:ascii="Sylfaen" w:eastAsia="Times New Roman" w:hAnsi="Sylfaen" w:cs="Sylfaen"/>
          <w:lang w:val="en-US"/>
        </w:rPr>
        <w:t>არიან</w:t>
      </w:r>
      <w:proofErr w:type="spellEnd"/>
      <w:r w:rsidR="00935F8E" w:rsidRPr="0050566D">
        <w:rPr>
          <w:rFonts w:ascii="Sylfaen" w:eastAsia="Times New Roman" w:hAnsi="Sylfaen" w:cs="Sylfaen"/>
          <w:lang w:val="en-US"/>
        </w:rPr>
        <w:t xml:space="preserve"> </w:t>
      </w:r>
      <w:commentRangeStart w:id="40"/>
      <w:proofErr w:type="spellStart"/>
      <w:r w:rsidR="00935F8E" w:rsidRPr="0050566D">
        <w:rPr>
          <w:rFonts w:ascii="Sylfaen" w:eastAsia="Times New Roman" w:hAnsi="Sylfaen" w:cs="Sylfaen"/>
          <w:lang w:val="en-US"/>
        </w:rPr>
        <w:t>საქართველოს</w:t>
      </w:r>
      <w:proofErr w:type="spellEnd"/>
      <w:r w:rsidR="00935F8E" w:rsidRPr="0050566D">
        <w:rPr>
          <w:rFonts w:ascii="Sylfaen" w:eastAsia="Times New Roman" w:hAnsi="Sylfaen" w:cs="Sylfaen"/>
          <w:lang w:val="en-US"/>
        </w:rPr>
        <w:t xml:space="preserve"> </w:t>
      </w:r>
      <w:proofErr w:type="spellStart"/>
      <w:r w:rsidR="00935F8E" w:rsidRPr="0050566D">
        <w:rPr>
          <w:rFonts w:ascii="Sylfaen" w:eastAsia="Times New Roman" w:hAnsi="Sylfaen" w:cs="Sylfaen"/>
          <w:lang w:val="en-US"/>
        </w:rPr>
        <w:t>მოქალაქეები</w:t>
      </w:r>
      <w:proofErr w:type="spellEnd"/>
      <w:ins w:id="41" w:author="Ana Shikhashvili" w:date="2020-08-07T16:31:00Z">
        <w:r w:rsidR="00EF0389">
          <w:rPr>
            <w:rFonts w:ascii="Sylfaen" w:eastAsia="Times New Roman" w:hAnsi="Sylfaen" w:cs="Sylfaen"/>
          </w:rPr>
          <w:t xml:space="preserve">, </w:t>
        </w:r>
      </w:ins>
      <w:commentRangeEnd w:id="40"/>
      <w:r w:rsidR="00C44CCF">
        <w:rPr>
          <w:rStyle w:val="CommentReference"/>
        </w:rPr>
        <w:commentReference w:id="40"/>
      </w:r>
      <w:ins w:id="42" w:author="Ana Shikhashvili" w:date="2020-08-07T16:31:00Z">
        <w:r w:rsidR="00EF0389">
          <w:rPr>
            <w:rFonts w:ascii="Sylfaen" w:eastAsia="Times New Roman" w:hAnsi="Sylfaen" w:cs="Sylfaen"/>
          </w:rPr>
          <w:t xml:space="preserve">რომლებიც </w:t>
        </w:r>
      </w:ins>
      <w:del w:id="43" w:author="Ana Shikhashvili" w:date="2020-08-07T16:31:00Z">
        <w:r w:rsidR="0082224C" w:rsidRPr="0050566D" w:rsidDel="00EF0389">
          <w:rPr>
            <w:rFonts w:ascii="Sylfaen" w:eastAsia="Times New Roman" w:hAnsi="Sylfaen" w:cs="Sylfaen"/>
          </w:rPr>
          <w:delText>.</w:delText>
        </w:r>
        <w:r w:rsidR="00BF3BF8" w:rsidRPr="0050566D" w:rsidDel="00EF0389">
          <w:rPr>
            <w:rFonts w:ascii="Sylfaen" w:eastAsia="Times New Roman" w:hAnsi="Sylfaen" w:cs="Sylfaen"/>
          </w:rPr>
          <w:delText xml:space="preserve"> პროგ</w:delText>
        </w:r>
        <w:r w:rsidR="0082224C" w:rsidRPr="0050566D" w:rsidDel="00EF0389">
          <w:rPr>
            <w:rFonts w:ascii="Sylfaen" w:eastAsia="Times New Roman" w:hAnsi="Sylfaen" w:cs="Sylfaen"/>
          </w:rPr>
          <w:delText>რამით გათვალისწინებული</w:delText>
        </w:r>
      </w:del>
      <w:r w:rsidR="0082224C" w:rsidRPr="0050566D">
        <w:rPr>
          <w:rFonts w:ascii="Sylfaen" w:eastAsia="Times New Roman" w:hAnsi="Sylfaen" w:cs="Sylfaen"/>
        </w:rPr>
        <w:t xml:space="preserve"> </w:t>
      </w:r>
      <w:ins w:id="44" w:author="Ana Shikhashvili" w:date="2020-08-07T16:31:00Z">
        <w:r w:rsidR="00EF0389" w:rsidRPr="0050566D">
          <w:rPr>
            <w:rFonts w:ascii="Sylfaen" w:eastAsia="Times New Roman" w:hAnsi="Sylfaen" w:cs="Sylfaen"/>
          </w:rPr>
          <w:t>წარმოადგენენ</w:t>
        </w:r>
        <w:r w:rsidR="00EF0389">
          <w:rPr>
            <w:rFonts w:ascii="Sylfaen" w:eastAsia="Times New Roman" w:hAnsi="Sylfaen" w:cs="Sylfaen"/>
          </w:rPr>
          <w:t xml:space="preserve"> </w:t>
        </w:r>
      </w:ins>
      <w:del w:id="45" w:author="Ana Shikhashvili" w:date="2020-08-07T16:32:00Z">
        <w:r w:rsidR="0082224C" w:rsidRPr="0050566D" w:rsidDel="00EF0389">
          <w:rPr>
            <w:rFonts w:ascii="Sylfaen" w:eastAsia="Times New Roman" w:hAnsi="Sylfaen" w:cs="Sylfaen"/>
          </w:rPr>
          <w:delText>ფინანსური დახმარების</w:delText>
        </w:r>
        <w:r w:rsidR="00BF3BF8" w:rsidRPr="0050566D" w:rsidDel="00EF0389">
          <w:rPr>
            <w:rFonts w:ascii="Sylfaen" w:eastAsia="Times New Roman" w:hAnsi="Sylfaen" w:cs="Sylfaen"/>
          </w:rPr>
          <w:delText xml:space="preserve"> </w:delText>
        </w:r>
        <w:r w:rsidR="0082224C" w:rsidRPr="0050566D" w:rsidDel="00EF0389">
          <w:rPr>
            <w:rFonts w:ascii="Sylfaen" w:eastAsia="Times New Roman" w:hAnsi="Sylfaen" w:cs="Sylfaen"/>
          </w:rPr>
          <w:delText xml:space="preserve">სამიზნე ჯგუფს </w:delText>
        </w:r>
      </w:del>
      <w:del w:id="46" w:author="Ana Shikhashvili" w:date="2020-08-07T16:31:00Z">
        <w:r w:rsidR="0082224C" w:rsidRPr="0050566D" w:rsidDel="00EF0389">
          <w:rPr>
            <w:rFonts w:ascii="Sylfaen" w:eastAsia="Times New Roman" w:hAnsi="Sylfaen" w:cs="Sylfaen"/>
          </w:rPr>
          <w:delText>წარმოადგენ</w:delText>
        </w:r>
        <w:r w:rsidR="00BF3BF8" w:rsidRPr="0050566D" w:rsidDel="00EF0389">
          <w:rPr>
            <w:rFonts w:ascii="Sylfaen" w:eastAsia="Times New Roman" w:hAnsi="Sylfaen" w:cs="Sylfaen"/>
          </w:rPr>
          <w:delText>ენ</w:delText>
        </w:r>
      </w:del>
      <w:del w:id="47" w:author="Ana Shikhashvili" w:date="2020-08-07T16:32:00Z">
        <w:r w:rsidR="0082224C" w:rsidRPr="0050566D" w:rsidDel="00EF0389">
          <w:rPr>
            <w:rFonts w:ascii="Sylfaen" w:eastAsia="Times New Roman" w:hAnsi="Sylfaen" w:cs="Sylfaen"/>
          </w:rPr>
          <w:delText xml:space="preserve"> </w:delText>
        </w:r>
      </w:del>
      <w:r w:rsidR="00EC6989" w:rsidRPr="0050566D">
        <w:rPr>
          <w:rFonts w:ascii="Sylfaen" w:eastAsia="Times New Roman" w:hAnsi="Sylfaen" w:cs="Sylfaen"/>
        </w:rPr>
        <w:t xml:space="preserve">ფინანსური </w:t>
      </w:r>
      <w:r w:rsidR="0082224C" w:rsidRPr="0050566D">
        <w:rPr>
          <w:rFonts w:ascii="Sylfaen" w:eastAsia="Times New Roman" w:hAnsi="Sylfaen" w:cs="Sylfaen"/>
        </w:rPr>
        <w:t>საჭიროების მქონე ბავშვიან</w:t>
      </w:r>
      <w:del w:id="48" w:author="Ana Shikhashvili" w:date="2020-08-07T16:32:00Z">
        <w:r w:rsidR="0082224C" w:rsidRPr="0050566D" w:rsidDel="00EF0389">
          <w:rPr>
            <w:rFonts w:ascii="Sylfaen" w:eastAsia="Times New Roman" w:hAnsi="Sylfaen" w:cs="Sylfaen"/>
          </w:rPr>
          <w:delText>ი</w:delText>
        </w:r>
      </w:del>
      <w:r w:rsidR="0082224C" w:rsidRPr="0050566D">
        <w:rPr>
          <w:rFonts w:ascii="Sylfaen" w:eastAsia="Times New Roman" w:hAnsi="Sylfaen" w:cs="Sylfaen"/>
        </w:rPr>
        <w:t xml:space="preserve"> ოჯახ</w:t>
      </w:r>
      <w:r w:rsidR="00847361" w:rsidRPr="0050566D">
        <w:rPr>
          <w:rFonts w:ascii="Sylfaen" w:eastAsia="Times New Roman" w:hAnsi="Sylfaen" w:cs="Sylfaen"/>
        </w:rPr>
        <w:t>ებ</w:t>
      </w:r>
      <w:del w:id="49" w:author="Ana Shikhashvili" w:date="2020-08-07T16:32:00Z">
        <w:r w:rsidR="0082224C" w:rsidRPr="0050566D" w:rsidDel="00EF0389">
          <w:rPr>
            <w:rFonts w:ascii="Sylfaen" w:eastAsia="Times New Roman" w:hAnsi="Sylfaen" w:cs="Sylfaen"/>
          </w:rPr>
          <w:delText>ი</w:delText>
        </w:r>
      </w:del>
      <w:ins w:id="50" w:author="Ana Shikhashvili" w:date="2020-08-07T16:32:00Z">
        <w:r w:rsidR="00EF0389">
          <w:rPr>
            <w:rFonts w:ascii="Sylfaen" w:eastAsia="Times New Roman" w:hAnsi="Sylfaen" w:cs="Sylfaen"/>
          </w:rPr>
          <w:t>ს</w:t>
        </w:r>
      </w:ins>
      <w:r w:rsidR="00EC6989" w:rsidRPr="0050566D">
        <w:rPr>
          <w:rFonts w:ascii="Sylfaen" w:eastAsia="Times New Roman" w:hAnsi="Sylfaen" w:cs="Sylfaen"/>
        </w:rPr>
        <w:t>.</w:t>
      </w:r>
    </w:p>
    <w:p w14:paraId="7168354D" w14:textId="0909B954" w:rsidR="00287DF6" w:rsidRPr="0050566D" w:rsidRDefault="00623037" w:rsidP="00F45361">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76" w:lineRule="auto"/>
        <w:ind w:left="0" w:firstLine="567"/>
        <w:contextualSpacing w:val="0"/>
        <w:jc w:val="both"/>
        <w:rPr>
          <w:rFonts w:ascii="Sylfaen" w:eastAsia="Times New Roman" w:hAnsi="Sylfaen" w:cs="Sylfaen"/>
          <w:lang w:val="en-US"/>
        </w:rPr>
      </w:pPr>
      <w:r w:rsidRPr="0050566D">
        <w:rPr>
          <w:rFonts w:ascii="Sylfaen" w:eastAsia="Times New Roman" w:hAnsi="Sylfaen" w:cs="Sylfaen"/>
          <w:lang w:val="en-US"/>
        </w:rPr>
        <w:t xml:space="preserve">2. </w:t>
      </w:r>
      <w:proofErr w:type="spellStart"/>
      <w:proofErr w:type="gramStart"/>
      <w:r w:rsidR="00DB0496" w:rsidRPr="0050566D">
        <w:rPr>
          <w:rFonts w:ascii="Sylfaen" w:eastAsia="Times New Roman" w:hAnsi="Sylfaen" w:cs="Sylfaen"/>
          <w:lang w:val="en-US"/>
        </w:rPr>
        <w:t>გადაწყვეტილება</w:t>
      </w:r>
      <w:proofErr w:type="spellEnd"/>
      <w:proofErr w:type="gramEnd"/>
      <w:r w:rsidR="00DB0496" w:rsidRPr="0050566D">
        <w:rPr>
          <w:rFonts w:ascii="Sylfaen" w:eastAsia="Times New Roman" w:hAnsi="Sylfaen" w:cs="Sylfaen"/>
          <w:lang w:val="en-US"/>
        </w:rPr>
        <w:t xml:space="preserve"> </w:t>
      </w:r>
      <w:proofErr w:type="spellStart"/>
      <w:r w:rsidR="00287DF6" w:rsidRPr="0050566D">
        <w:rPr>
          <w:rFonts w:ascii="Sylfaen" w:eastAsia="Times New Roman" w:hAnsi="Sylfaen" w:cs="Sylfaen"/>
          <w:lang w:val="en-US"/>
        </w:rPr>
        <w:t>ფინანსური</w:t>
      </w:r>
      <w:proofErr w:type="spellEnd"/>
      <w:r w:rsidR="00287DF6" w:rsidRPr="0050566D">
        <w:rPr>
          <w:rFonts w:ascii="Sylfaen" w:eastAsia="Times New Roman" w:hAnsi="Sylfaen" w:cs="Sylfaen"/>
          <w:lang w:val="en-US"/>
        </w:rPr>
        <w:t xml:space="preserve"> </w:t>
      </w:r>
      <w:proofErr w:type="spellStart"/>
      <w:r w:rsidR="00287DF6" w:rsidRPr="0050566D">
        <w:rPr>
          <w:rFonts w:ascii="Sylfaen" w:eastAsia="Times New Roman" w:hAnsi="Sylfaen" w:cs="Sylfaen"/>
          <w:lang w:val="en-US"/>
        </w:rPr>
        <w:t>დახმარების</w:t>
      </w:r>
      <w:proofErr w:type="spellEnd"/>
      <w:r w:rsidR="00287DF6" w:rsidRPr="0050566D">
        <w:rPr>
          <w:rFonts w:ascii="Sylfaen" w:eastAsia="Times New Roman" w:hAnsi="Sylfaen" w:cs="Sylfaen"/>
          <w:lang w:val="en-US"/>
        </w:rPr>
        <w:t xml:space="preserve"> </w:t>
      </w:r>
      <w:proofErr w:type="spellStart"/>
      <w:r w:rsidR="00287DF6" w:rsidRPr="0050566D">
        <w:rPr>
          <w:rFonts w:ascii="Sylfaen" w:eastAsia="Times New Roman" w:hAnsi="Sylfaen" w:cs="Sylfaen"/>
          <w:lang w:val="en-US"/>
        </w:rPr>
        <w:t>გაწევის</w:t>
      </w:r>
      <w:proofErr w:type="spellEnd"/>
      <w:r w:rsidR="00287DF6" w:rsidRPr="0050566D">
        <w:rPr>
          <w:rFonts w:ascii="Sylfaen" w:eastAsia="Times New Roman" w:hAnsi="Sylfaen" w:cs="Sylfaen"/>
          <w:lang w:val="en-US"/>
        </w:rPr>
        <w:t xml:space="preserve"> </w:t>
      </w:r>
      <w:proofErr w:type="spellStart"/>
      <w:r w:rsidR="00287DF6" w:rsidRPr="0050566D">
        <w:rPr>
          <w:rFonts w:ascii="Sylfaen" w:eastAsia="Times New Roman" w:hAnsi="Sylfaen" w:cs="Sylfaen"/>
          <w:lang w:val="en-US"/>
        </w:rPr>
        <w:t>თაობაზე</w:t>
      </w:r>
      <w:proofErr w:type="spellEnd"/>
      <w:r w:rsidR="00287DF6" w:rsidRPr="0050566D">
        <w:rPr>
          <w:rFonts w:ascii="Sylfaen" w:eastAsia="Times New Roman" w:hAnsi="Sylfaen" w:cs="Sylfaen"/>
          <w:lang w:val="en-US"/>
        </w:rPr>
        <w:t xml:space="preserve"> </w:t>
      </w:r>
      <w:proofErr w:type="spellStart"/>
      <w:r w:rsidR="00DB0496" w:rsidRPr="0050566D">
        <w:rPr>
          <w:rFonts w:ascii="Sylfaen" w:eastAsia="Times New Roman" w:hAnsi="Sylfaen" w:cs="Sylfaen"/>
          <w:lang w:val="en-US"/>
        </w:rPr>
        <w:t>მიიღება</w:t>
      </w:r>
      <w:proofErr w:type="spellEnd"/>
      <w:r w:rsidR="00DB0496" w:rsidRPr="0050566D">
        <w:rPr>
          <w:rFonts w:ascii="Sylfaen" w:eastAsia="Times New Roman" w:hAnsi="Sylfaen" w:cs="Sylfaen"/>
          <w:lang w:val="en-US"/>
        </w:rPr>
        <w:t xml:space="preserve"> </w:t>
      </w:r>
      <w:proofErr w:type="spellStart"/>
      <w:r w:rsidR="00DB0496" w:rsidRPr="0050566D">
        <w:rPr>
          <w:rFonts w:ascii="Sylfaen" w:eastAsia="Times New Roman" w:hAnsi="Sylfaen" w:cs="Sylfaen"/>
          <w:lang w:val="en-US"/>
        </w:rPr>
        <w:t>უფლებამოსილი</w:t>
      </w:r>
      <w:proofErr w:type="spellEnd"/>
      <w:r w:rsidR="00DB0496" w:rsidRPr="0050566D">
        <w:rPr>
          <w:rFonts w:ascii="Sylfaen" w:eastAsia="Times New Roman" w:hAnsi="Sylfaen" w:cs="Sylfaen"/>
          <w:lang w:val="en-US"/>
        </w:rPr>
        <w:t xml:space="preserve"> </w:t>
      </w:r>
      <w:proofErr w:type="spellStart"/>
      <w:r w:rsidR="00DB0496" w:rsidRPr="0050566D">
        <w:rPr>
          <w:rFonts w:ascii="Sylfaen" w:eastAsia="Times New Roman" w:hAnsi="Sylfaen" w:cs="Sylfaen"/>
          <w:lang w:val="en-US"/>
        </w:rPr>
        <w:t>ორგანოს</w:t>
      </w:r>
      <w:proofErr w:type="spellEnd"/>
      <w:r w:rsidR="00DB0496" w:rsidRPr="0050566D">
        <w:rPr>
          <w:rFonts w:ascii="Sylfaen" w:eastAsia="Times New Roman" w:hAnsi="Sylfaen" w:cs="Sylfaen"/>
          <w:lang w:val="en-US"/>
        </w:rPr>
        <w:t xml:space="preserve"> </w:t>
      </w:r>
      <w:proofErr w:type="spellStart"/>
      <w:r w:rsidR="00DB0496" w:rsidRPr="0050566D">
        <w:rPr>
          <w:rFonts w:ascii="Sylfaen" w:eastAsia="Times New Roman" w:hAnsi="Sylfaen" w:cs="Sylfaen"/>
          <w:lang w:val="en-US"/>
        </w:rPr>
        <w:t>მიერ</w:t>
      </w:r>
      <w:proofErr w:type="spellEnd"/>
      <w:r w:rsidR="00421E5D" w:rsidRPr="0050566D">
        <w:rPr>
          <w:rFonts w:ascii="Sylfaen" w:eastAsia="Times New Roman" w:hAnsi="Sylfaen" w:cs="Sylfaen"/>
        </w:rPr>
        <w:t xml:space="preserve"> დისკრეციულად,</w:t>
      </w:r>
      <w:r w:rsidR="00DB0496" w:rsidRPr="0050566D">
        <w:rPr>
          <w:rFonts w:ascii="Sylfaen" w:eastAsia="Times New Roman" w:hAnsi="Sylfaen" w:cs="Sylfaen"/>
          <w:lang w:val="en-US"/>
        </w:rPr>
        <w:t xml:space="preserve"> </w:t>
      </w:r>
      <w:proofErr w:type="spellStart"/>
      <w:r w:rsidR="001F1F20" w:rsidRPr="0050566D">
        <w:rPr>
          <w:rFonts w:ascii="Sylfaen" w:eastAsia="Times New Roman" w:hAnsi="Sylfaen" w:cs="Sylfaen"/>
          <w:lang w:val="en-US"/>
        </w:rPr>
        <w:t>ყოველი</w:t>
      </w:r>
      <w:proofErr w:type="spellEnd"/>
      <w:r w:rsidR="001F1F20" w:rsidRPr="0050566D">
        <w:rPr>
          <w:rFonts w:ascii="Sylfaen" w:eastAsia="Times New Roman" w:hAnsi="Sylfaen" w:cs="Sylfaen"/>
          <w:lang w:val="en-US"/>
        </w:rPr>
        <w:t xml:space="preserve"> </w:t>
      </w:r>
      <w:proofErr w:type="spellStart"/>
      <w:r w:rsidR="001F1F20" w:rsidRPr="0050566D">
        <w:rPr>
          <w:rFonts w:ascii="Sylfaen" w:eastAsia="Times New Roman" w:hAnsi="Sylfaen" w:cs="Sylfaen"/>
          <w:lang w:val="en-US"/>
        </w:rPr>
        <w:t>კონკრეტული</w:t>
      </w:r>
      <w:proofErr w:type="spellEnd"/>
      <w:r w:rsidR="001F1F20" w:rsidRPr="0050566D">
        <w:rPr>
          <w:rFonts w:ascii="Sylfaen" w:eastAsia="Times New Roman" w:hAnsi="Sylfaen" w:cs="Sylfaen"/>
          <w:lang w:val="en-US"/>
        </w:rPr>
        <w:t xml:space="preserve"> </w:t>
      </w:r>
      <w:proofErr w:type="spellStart"/>
      <w:r w:rsidR="001F1F20" w:rsidRPr="0050566D">
        <w:rPr>
          <w:rFonts w:ascii="Sylfaen" w:eastAsia="Times New Roman" w:hAnsi="Sylfaen" w:cs="Sylfaen"/>
          <w:lang w:val="en-US"/>
        </w:rPr>
        <w:t>შემთხვევის</w:t>
      </w:r>
      <w:proofErr w:type="spellEnd"/>
      <w:r w:rsidR="001F1F20" w:rsidRPr="0050566D">
        <w:rPr>
          <w:rFonts w:ascii="Sylfaen" w:eastAsia="Times New Roman" w:hAnsi="Sylfaen" w:cs="Sylfaen"/>
          <w:lang w:val="en-US"/>
        </w:rPr>
        <w:t xml:space="preserve"> </w:t>
      </w:r>
      <w:proofErr w:type="spellStart"/>
      <w:r w:rsidR="001F1F20" w:rsidRPr="0050566D">
        <w:rPr>
          <w:rFonts w:ascii="Sylfaen" w:eastAsia="Times New Roman" w:hAnsi="Sylfaen" w:cs="Sylfaen"/>
          <w:lang w:val="en-US"/>
        </w:rPr>
        <w:t>თავისებურებების</w:t>
      </w:r>
      <w:proofErr w:type="spellEnd"/>
      <w:r w:rsidR="001F1F20" w:rsidRPr="0050566D">
        <w:rPr>
          <w:rFonts w:ascii="Sylfaen" w:eastAsia="Times New Roman" w:hAnsi="Sylfaen" w:cs="Sylfaen"/>
          <w:lang w:val="en-US"/>
        </w:rPr>
        <w:t xml:space="preserve"> </w:t>
      </w:r>
      <w:proofErr w:type="spellStart"/>
      <w:r w:rsidR="001F1F20" w:rsidRPr="0050566D">
        <w:rPr>
          <w:rFonts w:ascii="Sylfaen" w:eastAsia="Times New Roman" w:hAnsi="Sylfaen" w:cs="Sylfaen"/>
          <w:lang w:val="en-US"/>
        </w:rPr>
        <w:t>შესწავლის</w:t>
      </w:r>
      <w:proofErr w:type="spellEnd"/>
      <w:r w:rsidR="001F1F20" w:rsidRPr="0050566D">
        <w:rPr>
          <w:rFonts w:ascii="Sylfaen" w:eastAsia="Times New Roman" w:hAnsi="Sylfaen" w:cs="Sylfaen"/>
          <w:lang w:val="en-US"/>
        </w:rPr>
        <w:t xml:space="preserve"> </w:t>
      </w:r>
      <w:proofErr w:type="spellStart"/>
      <w:r w:rsidR="001F1F20" w:rsidRPr="0050566D">
        <w:rPr>
          <w:rFonts w:ascii="Sylfaen" w:eastAsia="Times New Roman" w:hAnsi="Sylfaen" w:cs="Sylfaen"/>
          <w:lang w:val="en-US"/>
        </w:rPr>
        <w:t>საფუძველზე</w:t>
      </w:r>
      <w:proofErr w:type="spellEnd"/>
      <w:r w:rsidR="001D1CCC" w:rsidRPr="0050566D">
        <w:rPr>
          <w:rFonts w:ascii="Sylfaen" w:eastAsia="Times New Roman" w:hAnsi="Sylfaen" w:cs="Sylfaen"/>
        </w:rPr>
        <w:t>,</w:t>
      </w:r>
      <w:r w:rsidR="001F1F20" w:rsidRPr="0050566D">
        <w:rPr>
          <w:rFonts w:ascii="Sylfaen" w:eastAsia="Times New Roman" w:hAnsi="Sylfaen" w:cs="Sylfaen"/>
          <w:lang w:val="en-US"/>
        </w:rPr>
        <w:t xml:space="preserve"> </w:t>
      </w:r>
      <w:r w:rsidR="00F373FE" w:rsidRPr="0050566D">
        <w:rPr>
          <w:rFonts w:ascii="Sylfaen" w:eastAsia="Times New Roman" w:hAnsi="Sylfaen" w:cs="Sylfaen"/>
        </w:rPr>
        <w:t>ამ მუხლის პირველი პუნქტით განსაზღვრული</w:t>
      </w:r>
      <w:r w:rsidR="00EB6CF0" w:rsidRPr="0050566D">
        <w:rPr>
          <w:rFonts w:ascii="Sylfaen" w:eastAsia="Times New Roman" w:hAnsi="Sylfaen" w:cs="Sylfaen"/>
          <w:lang w:val="en-US"/>
        </w:rPr>
        <w:t xml:space="preserve"> </w:t>
      </w:r>
      <w:proofErr w:type="spellStart"/>
      <w:r w:rsidR="00EB6CF0" w:rsidRPr="0050566D">
        <w:rPr>
          <w:rFonts w:ascii="Sylfaen" w:eastAsia="Times New Roman" w:hAnsi="Sylfaen" w:cs="Sylfaen"/>
          <w:lang w:val="en-US"/>
        </w:rPr>
        <w:t>სამიზნე</w:t>
      </w:r>
      <w:proofErr w:type="spellEnd"/>
      <w:r w:rsidR="00EB6CF0" w:rsidRPr="0050566D">
        <w:rPr>
          <w:rFonts w:ascii="Sylfaen" w:eastAsia="Times New Roman" w:hAnsi="Sylfaen" w:cs="Sylfaen"/>
          <w:lang w:val="en-US"/>
        </w:rPr>
        <w:t xml:space="preserve"> </w:t>
      </w:r>
      <w:proofErr w:type="spellStart"/>
      <w:r w:rsidR="00EB6CF0" w:rsidRPr="0050566D">
        <w:rPr>
          <w:rFonts w:ascii="Sylfaen" w:eastAsia="Times New Roman" w:hAnsi="Sylfaen" w:cs="Sylfaen"/>
          <w:lang w:val="en-US"/>
        </w:rPr>
        <w:t>ჯგუფ</w:t>
      </w:r>
      <w:r w:rsidR="001F1F20" w:rsidRPr="0050566D">
        <w:rPr>
          <w:rFonts w:ascii="Sylfaen" w:eastAsia="Times New Roman" w:hAnsi="Sylfaen" w:cs="Sylfaen"/>
          <w:lang w:val="en-US"/>
        </w:rPr>
        <w:t>ის</w:t>
      </w:r>
      <w:proofErr w:type="spellEnd"/>
      <w:r w:rsidR="001F1F20" w:rsidRPr="0050566D">
        <w:rPr>
          <w:rFonts w:ascii="Sylfaen" w:eastAsia="Times New Roman" w:hAnsi="Sylfaen" w:cs="Sylfaen"/>
          <w:lang w:val="en-US"/>
        </w:rPr>
        <w:t xml:space="preserve"> </w:t>
      </w:r>
      <w:proofErr w:type="spellStart"/>
      <w:r w:rsidR="001F1F20" w:rsidRPr="0050566D">
        <w:rPr>
          <w:rFonts w:ascii="Sylfaen" w:eastAsia="Times New Roman" w:hAnsi="Sylfaen" w:cs="Sylfaen"/>
          <w:lang w:val="en-US"/>
        </w:rPr>
        <w:t>ფარგლებში</w:t>
      </w:r>
      <w:proofErr w:type="spellEnd"/>
      <w:r w:rsidR="001F1F20" w:rsidRPr="0050566D">
        <w:rPr>
          <w:rFonts w:ascii="Sylfaen" w:eastAsia="Times New Roman" w:hAnsi="Sylfaen" w:cs="Sylfaen"/>
          <w:lang w:val="en-US"/>
        </w:rPr>
        <w:t>.</w:t>
      </w:r>
    </w:p>
    <w:p w14:paraId="45D1CA0D" w14:textId="35A12C0C" w:rsidR="00F37F75" w:rsidRPr="0050566D" w:rsidRDefault="00623037" w:rsidP="00F45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76" w:lineRule="auto"/>
        <w:ind w:firstLine="567"/>
        <w:jc w:val="both"/>
        <w:rPr>
          <w:rFonts w:ascii="Sylfaen" w:eastAsia="Times New Roman" w:hAnsi="Sylfaen" w:cs="Sylfaen"/>
          <w:lang w:val="en-US"/>
        </w:rPr>
      </w:pPr>
      <w:r w:rsidRPr="0050566D">
        <w:rPr>
          <w:rFonts w:ascii="Sylfaen" w:eastAsia="Times New Roman" w:hAnsi="Sylfaen" w:cs="Sylfaen"/>
          <w:lang w:val="en-US"/>
        </w:rPr>
        <w:t xml:space="preserve">3. </w:t>
      </w:r>
      <w:proofErr w:type="spellStart"/>
      <w:proofErr w:type="gramStart"/>
      <w:r w:rsidR="00F37F75" w:rsidRPr="0050566D">
        <w:rPr>
          <w:rFonts w:ascii="Sylfaen" w:eastAsia="Times New Roman" w:hAnsi="Sylfaen" w:cs="Sylfaen"/>
          <w:lang w:val="en-US"/>
        </w:rPr>
        <w:t>სამ</w:t>
      </w:r>
      <w:r w:rsidR="00421E5D" w:rsidRPr="0050566D">
        <w:rPr>
          <w:rFonts w:ascii="Sylfaen" w:eastAsia="Times New Roman" w:hAnsi="Sylfaen" w:cs="Sylfaen"/>
          <w:lang w:val="en-US"/>
        </w:rPr>
        <w:t>ინისტრო</w:t>
      </w:r>
      <w:proofErr w:type="spellEnd"/>
      <w:proofErr w:type="gramEnd"/>
      <w:r w:rsidR="00421E5D" w:rsidRPr="0050566D">
        <w:rPr>
          <w:rFonts w:ascii="Sylfaen" w:eastAsia="Times New Roman" w:hAnsi="Sylfaen" w:cs="Sylfaen"/>
          <w:lang w:val="en-US"/>
        </w:rPr>
        <w:t xml:space="preserve"> </w:t>
      </w:r>
      <w:proofErr w:type="spellStart"/>
      <w:r w:rsidR="00421E5D" w:rsidRPr="0050566D">
        <w:rPr>
          <w:rFonts w:ascii="Sylfaen" w:eastAsia="Times New Roman" w:hAnsi="Sylfaen" w:cs="Sylfaen"/>
          <w:lang w:val="en-US"/>
        </w:rPr>
        <w:t>უფლებამოსილია</w:t>
      </w:r>
      <w:proofErr w:type="spellEnd"/>
      <w:r w:rsidR="00421E5D" w:rsidRPr="0050566D">
        <w:rPr>
          <w:rFonts w:ascii="Sylfaen" w:eastAsia="Times New Roman" w:hAnsi="Sylfaen" w:cs="Sylfaen"/>
          <w:lang w:val="en-US"/>
        </w:rPr>
        <w:t xml:space="preserve">, </w:t>
      </w:r>
      <w:proofErr w:type="spellStart"/>
      <w:r w:rsidR="00421E5D" w:rsidRPr="0050566D">
        <w:rPr>
          <w:rFonts w:ascii="Sylfaen" w:eastAsia="Times New Roman" w:hAnsi="Sylfaen" w:cs="Sylfaen"/>
          <w:lang w:val="en-US"/>
        </w:rPr>
        <w:t>პროგრამ</w:t>
      </w:r>
      <w:r w:rsidR="00F37F75" w:rsidRPr="0050566D">
        <w:rPr>
          <w:rFonts w:ascii="Sylfaen" w:eastAsia="Times New Roman" w:hAnsi="Sylfaen" w:cs="Sylfaen"/>
          <w:lang w:val="en-US"/>
        </w:rPr>
        <w:t>ით</w:t>
      </w:r>
      <w:proofErr w:type="spellEnd"/>
      <w:r w:rsidR="00F37F75" w:rsidRPr="0050566D">
        <w:rPr>
          <w:rFonts w:ascii="Sylfaen" w:eastAsia="Times New Roman" w:hAnsi="Sylfaen" w:cs="Sylfaen"/>
          <w:lang w:val="en-US"/>
        </w:rPr>
        <w:t xml:space="preserve"> </w:t>
      </w:r>
      <w:r w:rsidR="009B6184">
        <w:rPr>
          <w:rFonts w:ascii="Sylfaen" w:eastAsia="Times New Roman" w:hAnsi="Sylfaen" w:cs="Sylfaen"/>
        </w:rPr>
        <w:t xml:space="preserve">განსაზღვრული </w:t>
      </w:r>
      <w:commentRangeStart w:id="51"/>
      <w:proofErr w:type="spellStart"/>
      <w:r w:rsidR="00F37F75" w:rsidRPr="0050566D">
        <w:rPr>
          <w:rFonts w:ascii="Sylfaen" w:eastAsia="Times New Roman" w:hAnsi="Sylfaen" w:cs="Sylfaen"/>
          <w:lang w:val="en-US"/>
        </w:rPr>
        <w:t>მომსახურებები</w:t>
      </w:r>
      <w:r w:rsidR="00031F67" w:rsidRPr="0050566D">
        <w:rPr>
          <w:rFonts w:ascii="Sylfaen" w:eastAsia="Times New Roman" w:hAnsi="Sylfaen" w:cs="Sylfaen"/>
          <w:lang w:val="en-US"/>
        </w:rPr>
        <w:t>ს</w:t>
      </w:r>
      <w:proofErr w:type="spellEnd"/>
      <w:r w:rsidR="00031F67" w:rsidRPr="0050566D">
        <w:rPr>
          <w:rFonts w:ascii="Sylfaen" w:eastAsia="Times New Roman" w:hAnsi="Sylfaen" w:cs="Sylfaen"/>
          <w:lang w:val="en-US"/>
        </w:rPr>
        <w:t xml:space="preserve"> </w:t>
      </w:r>
      <w:proofErr w:type="spellStart"/>
      <w:r w:rsidR="00031F67" w:rsidRPr="0050566D">
        <w:rPr>
          <w:rFonts w:ascii="Sylfaen" w:eastAsia="Times New Roman" w:hAnsi="Sylfaen" w:cs="Sylfaen"/>
          <w:lang w:val="en-US"/>
        </w:rPr>
        <w:t>ხარისხის</w:t>
      </w:r>
      <w:proofErr w:type="spellEnd"/>
      <w:r w:rsidR="00031F67" w:rsidRPr="0050566D">
        <w:rPr>
          <w:rFonts w:ascii="Sylfaen" w:eastAsia="Times New Roman" w:hAnsi="Sylfaen" w:cs="Sylfaen"/>
          <w:lang w:val="en-US"/>
        </w:rPr>
        <w:t xml:space="preserve"> </w:t>
      </w:r>
      <w:proofErr w:type="spellStart"/>
      <w:r w:rsidR="00031F67" w:rsidRPr="0050566D">
        <w:rPr>
          <w:rFonts w:ascii="Sylfaen" w:eastAsia="Times New Roman" w:hAnsi="Sylfaen" w:cs="Sylfaen"/>
          <w:lang w:val="en-US"/>
        </w:rPr>
        <w:t>მონიტორინგის</w:t>
      </w:r>
      <w:proofErr w:type="spellEnd"/>
      <w:r w:rsidR="00031F67" w:rsidRPr="0050566D">
        <w:rPr>
          <w:rFonts w:ascii="Sylfaen" w:eastAsia="Times New Roman" w:hAnsi="Sylfaen" w:cs="Sylfaen"/>
          <w:lang w:val="en-US"/>
        </w:rPr>
        <w:t xml:space="preserve"> </w:t>
      </w:r>
      <w:commentRangeEnd w:id="51"/>
      <w:r w:rsidR="00F85087">
        <w:rPr>
          <w:rStyle w:val="CommentReference"/>
        </w:rPr>
        <w:commentReference w:id="51"/>
      </w:r>
      <w:proofErr w:type="spellStart"/>
      <w:r w:rsidR="00031F67" w:rsidRPr="0050566D">
        <w:rPr>
          <w:rFonts w:ascii="Sylfaen" w:eastAsia="Times New Roman" w:hAnsi="Sylfaen" w:cs="Sylfaen"/>
          <w:lang w:val="en-US"/>
        </w:rPr>
        <w:t>მიზნით</w:t>
      </w:r>
      <w:proofErr w:type="spellEnd"/>
      <w:r w:rsidR="00031F67" w:rsidRPr="0050566D">
        <w:rPr>
          <w:rFonts w:ascii="Sylfaen" w:eastAsia="Times New Roman" w:hAnsi="Sylfaen" w:cs="Sylfaen"/>
          <w:lang w:val="en-US"/>
        </w:rPr>
        <w:t xml:space="preserve"> </w:t>
      </w:r>
      <w:proofErr w:type="spellStart"/>
      <w:r w:rsidR="00F37F75" w:rsidRPr="0050566D">
        <w:rPr>
          <w:rFonts w:ascii="Sylfaen" w:eastAsia="Times New Roman" w:hAnsi="Sylfaen" w:cs="Sylfaen"/>
          <w:lang w:val="en-US"/>
        </w:rPr>
        <w:t>დაამუშაოს</w:t>
      </w:r>
      <w:proofErr w:type="spellEnd"/>
      <w:r w:rsidR="00F37F75" w:rsidRPr="0050566D">
        <w:rPr>
          <w:rFonts w:ascii="Sylfaen" w:eastAsia="Times New Roman" w:hAnsi="Sylfaen" w:cs="Sylfaen"/>
          <w:lang w:val="en-US"/>
        </w:rPr>
        <w:t xml:space="preserve"> </w:t>
      </w:r>
      <w:proofErr w:type="spellStart"/>
      <w:r w:rsidR="00F37F75" w:rsidRPr="0050566D">
        <w:rPr>
          <w:rFonts w:ascii="Sylfaen" w:eastAsia="Times New Roman" w:hAnsi="Sylfaen" w:cs="Sylfaen"/>
          <w:lang w:val="en-US"/>
        </w:rPr>
        <w:t>პროგრამის</w:t>
      </w:r>
      <w:proofErr w:type="spellEnd"/>
      <w:r w:rsidR="00F37F75" w:rsidRPr="0050566D">
        <w:rPr>
          <w:rFonts w:ascii="Sylfaen" w:eastAsia="Times New Roman" w:hAnsi="Sylfaen" w:cs="Sylfaen"/>
          <w:lang w:val="en-US"/>
        </w:rPr>
        <w:t xml:space="preserve"> </w:t>
      </w:r>
      <w:del w:id="52" w:author="Ana Shikhashvili" w:date="2020-08-07T16:35:00Z">
        <w:r w:rsidR="00F37F75" w:rsidRPr="0050566D" w:rsidDel="009B6184">
          <w:rPr>
            <w:rFonts w:ascii="Sylfaen" w:eastAsia="Times New Roman" w:hAnsi="Sylfaen" w:cs="Sylfaen"/>
            <w:lang w:val="en-US"/>
          </w:rPr>
          <w:delText xml:space="preserve">ბენეფიციართა </w:delText>
        </w:r>
      </w:del>
      <w:ins w:id="53" w:author="Ana Shikhashvili" w:date="2020-08-07T16:35:00Z">
        <w:r w:rsidR="009B6184">
          <w:rPr>
            <w:rFonts w:ascii="Sylfaen" w:eastAsia="Times New Roman" w:hAnsi="Sylfaen" w:cs="Sylfaen"/>
          </w:rPr>
          <w:t>მოსარგებლეების</w:t>
        </w:r>
        <w:r w:rsidR="009B6184" w:rsidRPr="0050566D">
          <w:rPr>
            <w:rFonts w:ascii="Sylfaen" w:eastAsia="Times New Roman" w:hAnsi="Sylfaen" w:cs="Sylfaen"/>
            <w:lang w:val="en-US"/>
          </w:rPr>
          <w:t xml:space="preserve"> </w:t>
        </w:r>
      </w:ins>
      <w:proofErr w:type="spellStart"/>
      <w:r w:rsidR="00F37F75" w:rsidRPr="0050566D">
        <w:rPr>
          <w:rFonts w:ascii="Sylfaen" w:eastAsia="Times New Roman" w:hAnsi="Sylfaen" w:cs="Sylfaen"/>
          <w:lang w:val="en-US"/>
        </w:rPr>
        <w:t>პერსონალური</w:t>
      </w:r>
      <w:proofErr w:type="spellEnd"/>
      <w:r w:rsidR="00F37F75" w:rsidRPr="0050566D">
        <w:rPr>
          <w:rFonts w:ascii="Sylfaen" w:eastAsia="Times New Roman" w:hAnsi="Sylfaen" w:cs="Sylfaen"/>
          <w:lang w:val="en-US"/>
        </w:rPr>
        <w:t xml:space="preserve"> </w:t>
      </w:r>
      <w:proofErr w:type="spellStart"/>
      <w:r w:rsidR="00F37F75" w:rsidRPr="0050566D">
        <w:rPr>
          <w:rFonts w:ascii="Sylfaen" w:eastAsia="Times New Roman" w:hAnsi="Sylfaen" w:cs="Sylfaen"/>
          <w:lang w:val="en-US"/>
        </w:rPr>
        <w:t>მონაცემები</w:t>
      </w:r>
      <w:proofErr w:type="spellEnd"/>
      <w:r w:rsidR="00F37F75" w:rsidRPr="0050566D">
        <w:rPr>
          <w:rFonts w:ascii="Sylfaen" w:eastAsia="Times New Roman" w:hAnsi="Sylfaen" w:cs="Sylfaen"/>
          <w:lang w:val="en-US"/>
        </w:rPr>
        <w:t>.</w:t>
      </w:r>
      <w:r w:rsidR="00031F67" w:rsidRPr="0050566D">
        <w:rPr>
          <w:rFonts w:ascii="Sylfaen" w:eastAsia="Times New Roman" w:hAnsi="Sylfaen" w:cs="Sylfaen"/>
        </w:rPr>
        <w:t xml:space="preserve"> </w:t>
      </w:r>
      <w:proofErr w:type="spellStart"/>
      <w:proofErr w:type="gramStart"/>
      <w:r w:rsidR="00F37F75" w:rsidRPr="0050566D">
        <w:rPr>
          <w:rFonts w:ascii="Sylfaen" w:eastAsia="Times New Roman" w:hAnsi="Sylfaen" w:cs="Sylfaen"/>
          <w:lang w:val="en-US"/>
        </w:rPr>
        <w:t>სამინისტრო</w:t>
      </w:r>
      <w:proofErr w:type="spellEnd"/>
      <w:proofErr w:type="gramEnd"/>
      <w:r w:rsidR="00F37F75" w:rsidRPr="0050566D">
        <w:rPr>
          <w:rFonts w:ascii="Sylfaen" w:eastAsia="Times New Roman" w:hAnsi="Sylfaen" w:cs="Sylfaen"/>
          <w:lang w:val="en-US"/>
        </w:rPr>
        <w:t xml:space="preserve"> </w:t>
      </w:r>
      <w:proofErr w:type="spellStart"/>
      <w:r w:rsidR="00F37F75" w:rsidRPr="0050566D">
        <w:rPr>
          <w:rFonts w:ascii="Sylfaen" w:eastAsia="Times New Roman" w:hAnsi="Sylfaen" w:cs="Sylfaen"/>
          <w:lang w:val="en-US"/>
        </w:rPr>
        <w:t>ვალდებულია</w:t>
      </w:r>
      <w:proofErr w:type="spellEnd"/>
      <w:r w:rsidR="00F37F75" w:rsidRPr="0050566D">
        <w:rPr>
          <w:rFonts w:ascii="Sylfaen" w:eastAsia="Times New Roman" w:hAnsi="Sylfaen" w:cs="Sylfaen"/>
          <w:lang w:val="en-US"/>
        </w:rPr>
        <w:t xml:space="preserve">, </w:t>
      </w:r>
      <w:proofErr w:type="spellStart"/>
      <w:r w:rsidR="00F37F75" w:rsidRPr="0050566D">
        <w:rPr>
          <w:rFonts w:ascii="Sylfaen" w:eastAsia="Times New Roman" w:hAnsi="Sylfaen" w:cs="Sylfaen"/>
          <w:lang w:val="en-US"/>
        </w:rPr>
        <w:t>არ</w:t>
      </w:r>
      <w:proofErr w:type="spellEnd"/>
      <w:r w:rsidR="00F37F75" w:rsidRPr="0050566D">
        <w:rPr>
          <w:rFonts w:ascii="Sylfaen" w:eastAsia="Times New Roman" w:hAnsi="Sylfaen" w:cs="Sylfaen"/>
          <w:lang w:val="en-US"/>
        </w:rPr>
        <w:t xml:space="preserve"> </w:t>
      </w:r>
      <w:proofErr w:type="spellStart"/>
      <w:r w:rsidR="00F37F75" w:rsidRPr="0050566D">
        <w:rPr>
          <w:rFonts w:ascii="Sylfaen" w:eastAsia="Times New Roman" w:hAnsi="Sylfaen" w:cs="Sylfaen"/>
          <w:lang w:val="en-US"/>
        </w:rPr>
        <w:t>გაამჟღავნოს</w:t>
      </w:r>
      <w:proofErr w:type="spellEnd"/>
      <w:r w:rsidR="00F37F75" w:rsidRPr="0050566D">
        <w:rPr>
          <w:rFonts w:ascii="Sylfaen" w:eastAsia="Times New Roman" w:hAnsi="Sylfaen" w:cs="Sylfaen"/>
          <w:lang w:val="en-US"/>
        </w:rPr>
        <w:t xml:space="preserve"> </w:t>
      </w:r>
      <w:proofErr w:type="spellStart"/>
      <w:r w:rsidR="00F37F75" w:rsidRPr="0050566D">
        <w:rPr>
          <w:rFonts w:ascii="Sylfaen" w:eastAsia="Times New Roman" w:hAnsi="Sylfaen" w:cs="Sylfaen"/>
          <w:lang w:val="en-US"/>
        </w:rPr>
        <w:t>ფიზიკური</w:t>
      </w:r>
      <w:proofErr w:type="spellEnd"/>
      <w:r w:rsidR="00F37F75" w:rsidRPr="0050566D">
        <w:rPr>
          <w:rFonts w:ascii="Sylfaen" w:eastAsia="Times New Roman" w:hAnsi="Sylfaen" w:cs="Sylfaen"/>
          <w:lang w:val="en-US"/>
        </w:rPr>
        <w:t xml:space="preserve"> </w:t>
      </w:r>
      <w:proofErr w:type="spellStart"/>
      <w:r w:rsidR="00F37F75" w:rsidRPr="0050566D">
        <w:rPr>
          <w:rFonts w:ascii="Sylfaen" w:eastAsia="Times New Roman" w:hAnsi="Sylfaen" w:cs="Sylfaen"/>
          <w:lang w:val="en-US"/>
        </w:rPr>
        <w:t>პირის</w:t>
      </w:r>
      <w:proofErr w:type="spellEnd"/>
      <w:r w:rsidR="00F37F75" w:rsidRPr="0050566D">
        <w:rPr>
          <w:rFonts w:ascii="Sylfaen" w:eastAsia="Times New Roman" w:hAnsi="Sylfaen" w:cs="Sylfaen"/>
          <w:lang w:val="en-US"/>
        </w:rPr>
        <w:t xml:space="preserve"> </w:t>
      </w:r>
      <w:proofErr w:type="spellStart"/>
      <w:r w:rsidR="00F37F75" w:rsidRPr="0050566D">
        <w:rPr>
          <w:rFonts w:ascii="Sylfaen" w:eastAsia="Times New Roman" w:hAnsi="Sylfaen" w:cs="Sylfaen"/>
          <w:lang w:val="en-US"/>
        </w:rPr>
        <w:t>შესახებ</w:t>
      </w:r>
      <w:proofErr w:type="spellEnd"/>
      <w:r w:rsidR="00F37F75" w:rsidRPr="0050566D">
        <w:rPr>
          <w:rFonts w:ascii="Sylfaen" w:eastAsia="Times New Roman" w:hAnsi="Sylfaen" w:cs="Sylfaen"/>
          <w:lang w:val="en-US"/>
        </w:rPr>
        <w:t xml:space="preserve"> </w:t>
      </w:r>
      <w:proofErr w:type="spellStart"/>
      <w:r w:rsidR="00F37F75" w:rsidRPr="0050566D">
        <w:rPr>
          <w:rFonts w:ascii="Sylfaen" w:eastAsia="Times New Roman" w:hAnsi="Sylfaen" w:cs="Sylfaen"/>
          <w:lang w:val="en-US"/>
        </w:rPr>
        <w:t>მათთან</w:t>
      </w:r>
      <w:proofErr w:type="spellEnd"/>
      <w:r w:rsidR="00F37F75" w:rsidRPr="0050566D">
        <w:rPr>
          <w:rFonts w:ascii="Sylfaen" w:eastAsia="Times New Roman" w:hAnsi="Sylfaen" w:cs="Sylfaen"/>
          <w:lang w:val="en-US"/>
        </w:rPr>
        <w:t xml:space="preserve"> </w:t>
      </w:r>
      <w:proofErr w:type="spellStart"/>
      <w:r w:rsidR="00F37F75" w:rsidRPr="0050566D">
        <w:rPr>
          <w:rFonts w:ascii="Sylfaen" w:eastAsia="Times New Roman" w:hAnsi="Sylfaen" w:cs="Sylfaen"/>
          <w:lang w:val="en-US"/>
        </w:rPr>
        <w:t>დაცული</w:t>
      </w:r>
      <w:proofErr w:type="spellEnd"/>
      <w:r w:rsidR="00F37F75" w:rsidRPr="0050566D">
        <w:rPr>
          <w:rFonts w:ascii="Sylfaen" w:eastAsia="Times New Roman" w:hAnsi="Sylfaen" w:cs="Sylfaen"/>
          <w:lang w:val="en-US"/>
        </w:rPr>
        <w:t xml:space="preserve"> </w:t>
      </w:r>
      <w:proofErr w:type="spellStart"/>
      <w:r w:rsidR="00F37F75" w:rsidRPr="0050566D">
        <w:rPr>
          <w:rFonts w:ascii="Sylfaen" w:eastAsia="Times New Roman" w:hAnsi="Sylfaen" w:cs="Sylfaen"/>
          <w:lang w:val="en-US"/>
        </w:rPr>
        <w:t>პერსონალური</w:t>
      </w:r>
      <w:proofErr w:type="spellEnd"/>
      <w:r w:rsidR="00F37F75" w:rsidRPr="0050566D">
        <w:rPr>
          <w:rFonts w:ascii="Sylfaen" w:eastAsia="Times New Roman" w:hAnsi="Sylfaen" w:cs="Sylfaen"/>
          <w:lang w:val="en-US"/>
        </w:rPr>
        <w:t xml:space="preserve"> </w:t>
      </w:r>
      <w:proofErr w:type="spellStart"/>
      <w:r w:rsidR="00F37F75" w:rsidRPr="0050566D">
        <w:rPr>
          <w:rFonts w:ascii="Sylfaen" w:eastAsia="Times New Roman" w:hAnsi="Sylfaen" w:cs="Sylfaen"/>
          <w:lang w:val="en-US"/>
        </w:rPr>
        <w:t>მონაცემები</w:t>
      </w:r>
      <w:proofErr w:type="spellEnd"/>
      <w:r w:rsidR="00F37F75" w:rsidRPr="0050566D">
        <w:rPr>
          <w:rFonts w:ascii="Sylfaen" w:eastAsia="Times New Roman" w:hAnsi="Sylfaen" w:cs="Sylfaen"/>
          <w:lang w:val="en-US"/>
        </w:rPr>
        <w:t xml:space="preserve">, </w:t>
      </w:r>
      <w:proofErr w:type="spellStart"/>
      <w:r w:rsidR="00F37F75" w:rsidRPr="0050566D">
        <w:rPr>
          <w:rFonts w:ascii="Sylfaen" w:eastAsia="Times New Roman" w:hAnsi="Sylfaen" w:cs="Sylfaen"/>
          <w:lang w:val="en-US"/>
        </w:rPr>
        <w:t>გარდა</w:t>
      </w:r>
      <w:proofErr w:type="spellEnd"/>
      <w:r w:rsidR="00F37F75" w:rsidRPr="0050566D">
        <w:rPr>
          <w:rFonts w:ascii="Sylfaen" w:eastAsia="Times New Roman" w:hAnsi="Sylfaen" w:cs="Sylfaen"/>
          <w:lang w:val="en-US"/>
        </w:rPr>
        <w:t xml:space="preserve"> </w:t>
      </w:r>
      <w:proofErr w:type="spellStart"/>
      <w:r w:rsidR="00F37F75" w:rsidRPr="0050566D">
        <w:rPr>
          <w:rFonts w:ascii="Sylfaen" w:eastAsia="Times New Roman" w:hAnsi="Sylfaen" w:cs="Sylfaen"/>
          <w:lang w:val="en-US"/>
        </w:rPr>
        <w:t>საქართველოს</w:t>
      </w:r>
      <w:proofErr w:type="spellEnd"/>
      <w:r w:rsidR="00F37F75" w:rsidRPr="0050566D">
        <w:rPr>
          <w:rFonts w:ascii="Sylfaen" w:eastAsia="Times New Roman" w:hAnsi="Sylfaen" w:cs="Sylfaen"/>
          <w:lang w:val="en-US"/>
        </w:rPr>
        <w:t xml:space="preserve"> </w:t>
      </w:r>
      <w:proofErr w:type="spellStart"/>
      <w:r w:rsidR="00F37F75" w:rsidRPr="0050566D">
        <w:rPr>
          <w:rFonts w:ascii="Sylfaen" w:eastAsia="Times New Roman" w:hAnsi="Sylfaen" w:cs="Sylfaen"/>
          <w:lang w:val="en-US"/>
        </w:rPr>
        <w:t>კანონმდებლობით</w:t>
      </w:r>
      <w:proofErr w:type="spellEnd"/>
      <w:r w:rsidR="00F37F75" w:rsidRPr="0050566D">
        <w:rPr>
          <w:rFonts w:ascii="Sylfaen" w:eastAsia="Times New Roman" w:hAnsi="Sylfaen" w:cs="Sylfaen"/>
          <w:lang w:val="en-US"/>
        </w:rPr>
        <w:t xml:space="preserve"> </w:t>
      </w:r>
      <w:proofErr w:type="spellStart"/>
      <w:r w:rsidR="00F37F75" w:rsidRPr="0050566D">
        <w:rPr>
          <w:rFonts w:ascii="Sylfaen" w:eastAsia="Times New Roman" w:hAnsi="Sylfaen" w:cs="Sylfaen"/>
          <w:lang w:val="en-US"/>
        </w:rPr>
        <w:t>დადგენილი</w:t>
      </w:r>
      <w:proofErr w:type="spellEnd"/>
      <w:r w:rsidR="00F37F75" w:rsidRPr="0050566D">
        <w:rPr>
          <w:rFonts w:ascii="Sylfaen" w:eastAsia="Times New Roman" w:hAnsi="Sylfaen" w:cs="Sylfaen"/>
          <w:lang w:val="en-US"/>
        </w:rPr>
        <w:t xml:space="preserve"> </w:t>
      </w:r>
      <w:proofErr w:type="spellStart"/>
      <w:r w:rsidR="00F37F75" w:rsidRPr="0050566D">
        <w:rPr>
          <w:rFonts w:ascii="Sylfaen" w:eastAsia="Times New Roman" w:hAnsi="Sylfaen" w:cs="Sylfaen"/>
          <w:lang w:val="en-US"/>
        </w:rPr>
        <w:t>შემთხვევებისა</w:t>
      </w:r>
      <w:proofErr w:type="spellEnd"/>
      <w:r w:rsidR="00F37F75" w:rsidRPr="0050566D">
        <w:rPr>
          <w:rFonts w:ascii="Sylfaen" w:eastAsia="Times New Roman" w:hAnsi="Sylfaen" w:cs="Sylfaen"/>
          <w:lang w:val="en-US"/>
        </w:rPr>
        <w:t>.</w:t>
      </w:r>
    </w:p>
    <w:p w14:paraId="1C4130F6" w14:textId="77777777" w:rsidR="00F37F75" w:rsidRPr="0050566D" w:rsidRDefault="00F37F75" w:rsidP="00F45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76" w:lineRule="auto"/>
        <w:ind w:firstLine="567"/>
        <w:jc w:val="both"/>
        <w:rPr>
          <w:rFonts w:ascii="Sylfaen" w:eastAsia="Times New Roman" w:hAnsi="Sylfaen" w:cs="Sylfaen"/>
          <w:b/>
          <w:bCs/>
        </w:rPr>
      </w:pPr>
      <w:proofErr w:type="spellStart"/>
      <w:proofErr w:type="gramStart"/>
      <w:r w:rsidRPr="0050566D">
        <w:rPr>
          <w:rFonts w:ascii="Sylfaen" w:eastAsia="Times New Roman" w:hAnsi="Sylfaen" w:cs="Sylfaen"/>
          <w:b/>
          <w:bCs/>
          <w:lang w:val="en-US"/>
        </w:rPr>
        <w:t>მუხლი</w:t>
      </w:r>
      <w:proofErr w:type="spellEnd"/>
      <w:proofErr w:type="gramEnd"/>
      <w:r w:rsidRPr="0050566D">
        <w:rPr>
          <w:rFonts w:ascii="Sylfaen" w:eastAsia="Times New Roman" w:hAnsi="Sylfaen" w:cs="Sylfaen"/>
          <w:b/>
          <w:bCs/>
          <w:lang w:val="en-US"/>
        </w:rPr>
        <w:t xml:space="preserve"> </w:t>
      </w:r>
      <w:r w:rsidR="001E6CA1" w:rsidRPr="0050566D">
        <w:rPr>
          <w:rFonts w:ascii="Sylfaen" w:eastAsia="Times New Roman" w:hAnsi="Sylfaen" w:cs="Sylfaen"/>
          <w:b/>
          <w:bCs/>
        </w:rPr>
        <w:t>6</w:t>
      </w:r>
      <w:r w:rsidRPr="0050566D">
        <w:rPr>
          <w:rFonts w:ascii="Sylfaen" w:eastAsia="Times New Roman" w:hAnsi="Sylfaen" w:cs="Sylfaen"/>
          <w:b/>
          <w:bCs/>
          <w:lang w:val="en-US"/>
        </w:rPr>
        <w:t xml:space="preserve">. </w:t>
      </w:r>
      <w:proofErr w:type="spellStart"/>
      <w:proofErr w:type="gramStart"/>
      <w:r w:rsidRPr="0050566D">
        <w:rPr>
          <w:rFonts w:ascii="Sylfaen" w:eastAsia="Times New Roman" w:hAnsi="Sylfaen" w:cs="Sylfaen"/>
          <w:b/>
          <w:bCs/>
          <w:lang w:val="en-US"/>
        </w:rPr>
        <w:t>პროგრამის</w:t>
      </w:r>
      <w:proofErr w:type="spellEnd"/>
      <w:proofErr w:type="gramEnd"/>
      <w:r w:rsidRPr="0050566D">
        <w:rPr>
          <w:rFonts w:ascii="Sylfaen" w:eastAsia="Times New Roman" w:hAnsi="Sylfaen" w:cs="Sylfaen"/>
          <w:b/>
          <w:bCs/>
          <w:lang w:val="en-US"/>
        </w:rPr>
        <w:t xml:space="preserve"> </w:t>
      </w:r>
      <w:proofErr w:type="spellStart"/>
      <w:r w:rsidRPr="0050566D">
        <w:rPr>
          <w:rFonts w:ascii="Sylfaen" w:eastAsia="Times New Roman" w:hAnsi="Sylfaen" w:cs="Sylfaen"/>
          <w:b/>
          <w:bCs/>
          <w:lang w:val="en-US"/>
        </w:rPr>
        <w:t>განხორციელების</w:t>
      </w:r>
      <w:commentRangeStart w:id="54"/>
      <w:proofErr w:type="spellEnd"/>
      <w:r w:rsidRPr="0050566D">
        <w:rPr>
          <w:rFonts w:ascii="Sylfaen" w:eastAsia="Times New Roman" w:hAnsi="Sylfaen" w:cs="Sylfaen"/>
          <w:b/>
          <w:bCs/>
          <w:lang w:val="en-US"/>
        </w:rPr>
        <w:t xml:space="preserve"> </w:t>
      </w:r>
      <w:r w:rsidR="00EB4556" w:rsidRPr="0050566D">
        <w:rPr>
          <w:rFonts w:ascii="Sylfaen" w:eastAsia="Times New Roman" w:hAnsi="Sylfaen" w:cs="Sylfaen"/>
          <w:b/>
          <w:bCs/>
        </w:rPr>
        <w:t>წესი</w:t>
      </w:r>
      <w:commentRangeEnd w:id="54"/>
      <w:r w:rsidR="00D9316A">
        <w:rPr>
          <w:rStyle w:val="CommentReference"/>
        </w:rPr>
        <w:commentReference w:id="54"/>
      </w:r>
    </w:p>
    <w:p w14:paraId="0C0017D9" w14:textId="77777777" w:rsidR="00F37F75" w:rsidRPr="0050566D" w:rsidRDefault="00D16BE7" w:rsidP="00F45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76" w:lineRule="auto"/>
        <w:ind w:firstLine="567"/>
        <w:jc w:val="both"/>
        <w:rPr>
          <w:rFonts w:ascii="Sylfaen" w:eastAsia="Times New Roman" w:hAnsi="Sylfaen" w:cs="Sylfaen"/>
          <w:lang w:val="en-US"/>
        </w:rPr>
      </w:pPr>
      <w:r w:rsidRPr="0050566D">
        <w:rPr>
          <w:rFonts w:ascii="Sylfaen" w:eastAsia="Times New Roman" w:hAnsi="Sylfaen" w:cs="Sylfaen"/>
        </w:rPr>
        <w:lastRenderedPageBreak/>
        <w:t xml:space="preserve">1. </w:t>
      </w:r>
      <w:proofErr w:type="spellStart"/>
      <w:proofErr w:type="gramStart"/>
      <w:r w:rsidR="00EB4556" w:rsidRPr="0050566D">
        <w:rPr>
          <w:rFonts w:ascii="Sylfaen" w:eastAsia="Times New Roman" w:hAnsi="Sylfaen" w:cs="Sylfaen"/>
          <w:lang w:val="en-US"/>
        </w:rPr>
        <w:t>ბავშვიანი</w:t>
      </w:r>
      <w:proofErr w:type="spellEnd"/>
      <w:proofErr w:type="gramEnd"/>
      <w:r w:rsidR="00EB4556" w:rsidRPr="0050566D">
        <w:rPr>
          <w:rFonts w:ascii="Sylfaen" w:eastAsia="Times New Roman" w:hAnsi="Sylfaen" w:cs="Sylfaen"/>
          <w:lang w:val="en-US"/>
        </w:rPr>
        <w:t xml:space="preserve"> </w:t>
      </w:r>
      <w:proofErr w:type="spellStart"/>
      <w:r w:rsidR="00EB4556" w:rsidRPr="0050566D">
        <w:rPr>
          <w:rFonts w:ascii="Sylfaen" w:eastAsia="Times New Roman" w:hAnsi="Sylfaen" w:cs="Sylfaen"/>
          <w:lang w:val="en-US"/>
        </w:rPr>
        <w:t>ოჯახების</w:t>
      </w:r>
      <w:proofErr w:type="spellEnd"/>
      <w:r w:rsidR="00EB4556" w:rsidRPr="0050566D">
        <w:rPr>
          <w:rFonts w:ascii="Sylfaen" w:eastAsia="Times New Roman" w:hAnsi="Sylfaen" w:cs="Sylfaen"/>
          <w:lang w:val="en-US"/>
        </w:rPr>
        <w:t xml:space="preserve"> </w:t>
      </w:r>
      <w:proofErr w:type="spellStart"/>
      <w:r w:rsidR="00EB4556" w:rsidRPr="0050566D">
        <w:rPr>
          <w:rFonts w:ascii="Sylfaen" w:eastAsia="Times New Roman" w:hAnsi="Sylfaen" w:cs="Sylfaen"/>
          <w:lang w:val="en-US"/>
        </w:rPr>
        <w:t>ფულადი</w:t>
      </w:r>
      <w:proofErr w:type="spellEnd"/>
      <w:r w:rsidR="00EB4556" w:rsidRPr="0050566D">
        <w:rPr>
          <w:rFonts w:ascii="Sylfaen" w:eastAsia="Times New Roman" w:hAnsi="Sylfaen" w:cs="Sylfaen"/>
          <w:lang w:val="en-US"/>
        </w:rPr>
        <w:t xml:space="preserve"> </w:t>
      </w:r>
      <w:proofErr w:type="spellStart"/>
      <w:r w:rsidR="00EB4556" w:rsidRPr="0050566D">
        <w:rPr>
          <w:rFonts w:ascii="Sylfaen" w:eastAsia="Times New Roman" w:hAnsi="Sylfaen" w:cs="Sylfaen"/>
          <w:lang w:val="en-US"/>
        </w:rPr>
        <w:t>დახმარების</w:t>
      </w:r>
      <w:proofErr w:type="spellEnd"/>
      <w:r w:rsidR="00EB4556" w:rsidRPr="0050566D">
        <w:rPr>
          <w:rFonts w:ascii="Sylfaen" w:eastAsia="Times New Roman" w:hAnsi="Sylfaen" w:cs="Sylfaen"/>
          <w:lang w:val="en-US"/>
        </w:rPr>
        <w:t xml:space="preserve"> </w:t>
      </w:r>
      <w:proofErr w:type="spellStart"/>
      <w:r w:rsidR="00EB4556" w:rsidRPr="0050566D">
        <w:rPr>
          <w:rFonts w:ascii="Sylfaen" w:eastAsia="Times New Roman" w:hAnsi="Sylfaen" w:cs="Sylfaen"/>
          <w:lang w:val="en-US"/>
        </w:rPr>
        <w:t>შესახებ</w:t>
      </w:r>
      <w:proofErr w:type="spellEnd"/>
      <w:r w:rsidR="00EB4556" w:rsidRPr="0050566D">
        <w:rPr>
          <w:rFonts w:ascii="Sylfaen" w:eastAsia="Times New Roman" w:hAnsi="Sylfaen" w:cs="Sylfaen"/>
          <w:lang w:val="en-US"/>
        </w:rPr>
        <w:t xml:space="preserve"> </w:t>
      </w:r>
      <w:proofErr w:type="spellStart"/>
      <w:r w:rsidR="00EB4556" w:rsidRPr="0050566D">
        <w:rPr>
          <w:rFonts w:ascii="Sylfaen" w:eastAsia="Times New Roman" w:hAnsi="Sylfaen" w:cs="Sylfaen"/>
          <w:lang w:val="en-US"/>
        </w:rPr>
        <w:t>გადაწყვეტილებას</w:t>
      </w:r>
      <w:proofErr w:type="spellEnd"/>
      <w:r w:rsidR="00EB4556" w:rsidRPr="0050566D">
        <w:rPr>
          <w:rFonts w:ascii="Sylfaen" w:eastAsia="Times New Roman" w:hAnsi="Sylfaen" w:cs="Sylfaen"/>
          <w:lang w:val="en-US"/>
        </w:rPr>
        <w:t xml:space="preserve"> </w:t>
      </w:r>
      <w:proofErr w:type="spellStart"/>
      <w:r w:rsidR="00D90C89" w:rsidRPr="0050566D">
        <w:rPr>
          <w:rFonts w:ascii="Sylfaen" w:eastAsia="Times New Roman" w:hAnsi="Sylfaen" w:cs="Sylfaen"/>
          <w:lang w:val="en-US"/>
        </w:rPr>
        <w:t>იღებს</w:t>
      </w:r>
      <w:proofErr w:type="spellEnd"/>
      <w:r w:rsidR="00D90C89" w:rsidRPr="0050566D">
        <w:rPr>
          <w:rFonts w:ascii="Sylfaen" w:eastAsia="Times New Roman" w:hAnsi="Sylfaen" w:cs="Sylfaen"/>
          <w:lang w:val="en-US"/>
        </w:rPr>
        <w:t xml:space="preserve"> </w:t>
      </w:r>
      <w:proofErr w:type="spellStart"/>
      <w:r w:rsidR="001E6CA1" w:rsidRPr="0050566D">
        <w:rPr>
          <w:rFonts w:ascii="Sylfaen" w:eastAsia="Times New Roman" w:hAnsi="Sylfaen" w:cs="Sylfaen"/>
          <w:lang w:val="en-US"/>
        </w:rPr>
        <w:t>სამინისტრო</w:t>
      </w:r>
      <w:proofErr w:type="spellEnd"/>
      <w:r w:rsidR="00EB4556" w:rsidRPr="0050566D">
        <w:rPr>
          <w:rFonts w:ascii="Sylfaen" w:eastAsia="Times New Roman" w:hAnsi="Sylfaen" w:cs="Sylfaen"/>
          <w:lang w:val="en-US"/>
        </w:rPr>
        <w:t xml:space="preserve">, </w:t>
      </w:r>
      <w:proofErr w:type="spellStart"/>
      <w:r w:rsidR="00EB4556" w:rsidRPr="0050566D">
        <w:rPr>
          <w:rFonts w:ascii="Sylfaen" w:eastAsia="Times New Roman" w:hAnsi="Sylfaen" w:cs="Sylfaen"/>
          <w:lang w:val="en-US"/>
        </w:rPr>
        <w:t>ბენეფიციარის</w:t>
      </w:r>
      <w:proofErr w:type="spellEnd"/>
      <w:r w:rsidR="00EB4556" w:rsidRPr="0050566D">
        <w:rPr>
          <w:rFonts w:ascii="Sylfaen" w:eastAsia="Times New Roman" w:hAnsi="Sylfaen" w:cs="Sylfaen"/>
          <w:lang w:val="en-US"/>
        </w:rPr>
        <w:t>/</w:t>
      </w:r>
      <w:proofErr w:type="spellStart"/>
      <w:r w:rsidR="00EB4556" w:rsidRPr="0050566D">
        <w:rPr>
          <w:rFonts w:ascii="Sylfaen" w:eastAsia="Times New Roman" w:hAnsi="Sylfaen" w:cs="Sylfaen"/>
          <w:lang w:val="en-US"/>
        </w:rPr>
        <w:t>ბენეფიციარი</w:t>
      </w:r>
      <w:r w:rsidR="00D90C89" w:rsidRPr="0050566D">
        <w:rPr>
          <w:rFonts w:ascii="Sylfaen" w:eastAsia="Times New Roman" w:hAnsi="Sylfaen" w:cs="Sylfaen"/>
          <w:lang w:val="en-US"/>
        </w:rPr>
        <w:t>ს</w:t>
      </w:r>
      <w:proofErr w:type="spellEnd"/>
      <w:r w:rsidR="00D90C89" w:rsidRPr="0050566D">
        <w:rPr>
          <w:rFonts w:ascii="Sylfaen" w:eastAsia="Times New Roman" w:hAnsi="Sylfaen" w:cs="Sylfaen"/>
          <w:lang w:val="en-US"/>
        </w:rPr>
        <w:t xml:space="preserve"> </w:t>
      </w:r>
      <w:proofErr w:type="spellStart"/>
      <w:r w:rsidR="00D90C89" w:rsidRPr="0050566D">
        <w:rPr>
          <w:rFonts w:ascii="Sylfaen" w:eastAsia="Times New Roman" w:hAnsi="Sylfaen" w:cs="Sylfaen"/>
          <w:lang w:val="en-US"/>
        </w:rPr>
        <w:t>კანონიერი</w:t>
      </w:r>
      <w:proofErr w:type="spellEnd"/>
      <w:r w:rsidR="00D90C89" w:rsidRPr="0050566D">
        <w:rPr>
          <w:rFonts w:ascii="Sylfaen" w:eastAsia="Times New Roman" w:hAnsi="Sylfaen" w:cs="Sylfaen"/>
          <w:lang w:val="en-US"/>
        </w:rPr>
        <w:t xml:space="preserve"> </w:t>
      </w:r>
      <w:proofErr w:type="spellStart"/>
      <w:r w:rsidR="00D90C89" w:rsidRPr="0050566D">
        <w:rPr>
          <w:rFonts w:ascii="Sylfaen" w:eastAsia="Times New Roman" w:hAnsi="Sylfaen" w:cs="Sylfaen"/>
          <w:lang w:val="en-US"/>
        </w:rPr>
        <w:t>წარმომადგენლის</w:t>
      </w:r>
      <w:proofErr w:type="spellEnd"/>
      <w:r w:rsidR="00D90C89" w:rsidRPr="0050566D">
        <w:rPr>
          <w:rFonts w:ascii="Sylfaen" w:eastAsia="Times New Roman" w:hAnsi="Sylfaen" w:cs="Sylfaen"/>
          <w:lang w:val="en-US"/>
        </w:rPr>
        <w:t xml:space="preserve"> </w:t>
      </w:r>
      <w:proofErr w:type="spellStart"/>
      <w:r w:rsidR="00EB4556" w:rsidRPr="0050566D">
        <w:rPr>
          <w:rFonts w:ascii="Sylfaen" w:eastAsia="Times New Roman" w:hAnsi="Sylfaen" w:cs="Sylfaen"/>
          <w:lang w:val="en-US"/>
        </w:rPr>
        <w:t>მიმართვისა</w:t>
      </w:r>
      <w:proofErr w:type="spellEnd"/>
      <w:r w:rsidR="00EB4556" w:rsidRPr="0050566D">
        <w:rPr>
          <w:rFonts w:ascii="Sylfaen" w:eastAsia="Times New Roman" w:hAnsi="Sylfaen" w:cs="Sylfaen"/>
          <w:lang w:val="en-US"/>
        </w:rPr>
        <w:t xml:space="preserve"> </w:t>
      </w:r>
      <w:proofErr w:type="spellStart"/>
      <w:r w:rsidR="00EB4556" w:rsidRPr="0050566D">
        <w:rPr>
          <w:rFonts w:ascii="Sylfaen" w:eastAsia="Times New Roman" w:hAnsi="Sylfaen" w:cs="Sylfaen"/>
          <w:lang w:val="en-US"/>
        </w:rPr>
        <w:t>და</w:t>
      </w:r>
      <w:proofErr w:type="spellEnd"/>
      <w:r w:rsidR="00EB4556" w:rsidRPr="0050566D">
        <w:rPr>
          <w:rFonts w:ascii="Sylfaen" w:eastAsia="Times New Roman" w:hAnsi="Sylfaen" w:cs="Sylfaen"/>
          <w:lang w:val="en-US"/>
        </w:rPr>
        <w:t xml:space="preserve"> </w:t>
      </w:r>
      <w:proofErr w:type="spellStart"/>
      <w:r w:rsidR="00EB4556" w:rsidRPr="0050566D">
        <w:rPr>
          <w:rFonts w:ascii="Sylfaen" w:eastAsia="Times New Roman" w:hAnsi="Sylfaen" w:cs="Sylfaen"/>
          <w:lang w:val="en-US"/>
        </w:rPr>
        <w:t>სოციალური</w:t>
      </w:r>
      <w:proofErr w:type="spellEnd"/>
      <w:r w:rsidR="00EB4556" w:rsidRPr="0050566D">
        <w:rPr>
          <w:rFonts w:ascii="Sylfaen" w:eastAsia="Times New Roman" w:hAnsi="Sylfaen" w:cs="Sylfaen"/>
          <w:lang w:val="en-US"/>
        </w:rPr>
        <w:t xml:space="preserve"> </w:t>
      </w:r>
      <w:proofErr w:type="spellStart"/>
      <w:r w:rsidR="00EB4556" w:rsidRPr="0050566D">
        <w:rPr>
          <w:rFonts w:ascii="Sylfaen" w:eastAsia="Times New Roman" w:hAnsi="Sylfaen" w:cs="Sylfaen"/>
          <w:lang w:val="en-US"/>
        </w:rPr>
        <w:t>მუშაკის</w:t>
      </w:r>
      <w:proofErr w:type="spellEnd"/>
      <w:r w:rsidR="00EB4556" w:rsidRPr="0050566D">
        <w:rPr>
          <w:rFonts w:ascii="Sylfaen" w:eastAsia="Times New Roman" w:hAnsi="Sylfaen" w:cs="Sylfaen"/>
          <w:lang w:val="en-US"/>
        </w:rPr>
        <w:t xml:space="preserve"> </w:t>
      </w:r>
      <w:proofErr w:type="spellStart"/>
      <w:r w:rsidR="00EB4556" w:rsidRPr="0050566D">
        <w:rPr>
          <w:rFonts w:ascii="Sylfaen" w:eastAsia="Times New Roman" w:hAnsi="Sylfaen" w:cs="Sylfaen"/>
          <w:lang w:val="en-US"/>
        </w:rPr>
        <w:t>შესაბამისი</w:t>
      </w:r>
      <w:proofErr w:type="spellEnd"/>
      <w:r w:rsidR="00EB4556" w:rsidRPr="0050566D">
        <w:rPr>
          <w:rFonts w:ascii="Sylfaen" w:eastAsia="Times New Roman" w:hAnsi="Sylfaen" w:cs="Sylfaen"/>
          <w:lang w:val="en-US"/>
        </w:rPr>
        <w:t xml:space="preserve"> </w:t>
      </w:r>
      <w:proofErr w:type="spellStart"/>
      <w:r w:rsidR="00EB4556" w:rsidRPr="0050566D">
        <w:rPr>
          <w:rFonts w:ascii="Sylfaen" w:eastAsia="Times New Roman" w:hAnsi="Sylfaen" w:cs="Sylfaen"/>
          <w:lang w:val="en-US"/>
        </w:rPr>
        <w:t>დასკვნის</w:t>
      </w:r>
      <w:proofErr w:type="spellEnd"/>
      <w:r w:rsidR="00EB4556" w:rsidRPr="0050566D">
        <w:rPr>
          <w:rFonts w:ascii="Sylfaen" w:eastAsia="Times New Roman" w:hAnsi="Sylfaen" w:cs="Sylfaen"/>
          <w:lang w:val="en-US"/>
        </w:rPr>
        <w:t xml:space="preserve"> </w:t>
      </w:r>
      <w:proofErr w:type="spellStart"/>
      <w:r w:rsidR="00EB4556" w:rsidRPr="0050566D">
        <w:rPr>
          <w:rFonts w:ascii="Sylfaen" w:eastAsia="Times New Roman" w:hAnsi="Sylfaen" w:cs="Sylfaen"/>
          <w:lang w:val="en-US"/>
        </w:rPr>
        <w:t>საფუძველზე</w:t>
      </w:r>
      <w:proofErr w:type="spellEnd"/>
      <w:r w:rsidR="00EB4556" w:rsidRPr="0050566D">
        <w:rPr>
          <w:rFonts w:ascii="Sylfaen" w:eastAsia="Times New Roman" w:hAnsi="Sylfaen" w:cs="Sylfaen"/>
          <w:lang w:val="en-US"/>
        </w:rPr>
        <w:t>.</w:t>
      </w:r>
    </w:p>
    <w:p w14:paraId="7A9FA86F" w14:textId="77777777" w:rsidR="003816B0" w:rsidRPr="0050566D" w:rsidRDefault="00D16BE7" w:rsidP="00F45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76" w:lineRule="auto"/>
        <w:ind w:firstLine="567"/>
        <w:jc w:val="both"/>
        <w:rPr>
          <w:rFonts w:ascii="Sylfaen" w:eastAsia="Times New Roman" w:hAnsi="Sylfaen" w:cs="Sylfaen"/>
        </w:rPr>
      </w:pPr>
      <w:r w:rsidRPr="0050566D">
        <w:rPr>
          <w:rFonts w:ascii="Sylfaen" w:eastAsia="Times New Roman" w:hAnsi="Sylfaen" w:cs="Sylfaen"/>
        </w:rPr>
        <w:t>2.</w:t>
      </w:r>
      <w:r w:rsidR="003816B0" w:rsidRPr="0050566D">
        <w:rPr>
          <w:rFonts w:ascii="Sylfaen" w:hAnsi="Sylfaen" w:cs="Sylfaen"/>
        </w:rPr>
        <w:t xml:space="preserve"> პროგრამით </w:t>
      </w:r>
      <w:r w:rsidR="003816B0" w:rsidRPr="0050566D">
        <w:rPr>
          <w:rFonts w:ascii="Sylfaen" w:eastAsia="Times New Roman" w:hAnsi="Sylfaen" w:cs="Sylfaen"/>
        </w:rPr>
        <w:t xml:space="preserve">გათვალისწინებული ფულადი დახმარების ოდენობა ერთ ოჯახზე არ </w:t>
      </w:r>
      <w:commentRangeStart w:id="55"/>
      <w:r w:rsidR="003816B0" w:rsidRPr="0050566D">
        <w:rPr>
          <w:rFonts w:ascii="Sylfaen" w:eastAsia="Times New Roman" w:hAnsi="Sylfaen" w:cs="Sylfaen"/>
        </w:rPr>
        <w:t>უნდა აღემატებოდეს 200 ლარს.</w:t>
      </w:r>
      <w:commentRangeEnd w:id="55"/>
      <w:r w:rsidR="00F85087">
        <w:rPr>
          <w:rStyle w:val="CommentReference"/>
        </w:rPr>
        <w:commentReference w:id="55"/>
      </w:r>
    </w:p>
    <w:p w14:paraId="5A0DAAE6" w14:textId="6FAE7F08" w:rsidR="00EB4556" w:rsidRPr="0050566D" w:rsidRDefault="003816B0" w:rsidP="00F45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76" w:lineRule="auto"/>
        <w:ind w:firstLine="567"/>
        <w:jc w:val="both"/>
        <w:rPr>
          <w:rFonts w:ascii="Sylfaen" w:eastAsia="Times New Roman" w:hAnsi="Sylfaen" w:cs="Sylfaen"/>
          <w:lang w:val="en-US"/>
        </w:rPr>
      </w:pPr>
      <w:r w:rsidRPr="0050566D">
        <w:rPr>
          <w:rFonts w:ascii="Sylfaen" w:eastAsia="Times New Roman" w:hAnsi="Sylfaen" w:cs="Sylfaen"/>
        </w:rPr>
        <w:t xml:space="preserve">3. </w:t>
      </w:r>
      <w:r w:rsidR="00AB4B3E" w:rsidRPr="0050566D">
        <w:rPr>
          <w:rFonts w:ascii="Sylfaen" w:eastAsia="Times New Roman" w:hAnsi="Sylfaen" w:cs="Sylfaen"/>
        </w:rPr>
        <w:t xml:space="preserve">ფულადი დახმარება </w:t>
      </w:r>
      <w:proofErr w:type="spellStart"/>
      <w:r w:rsidR="00AB4B3E" w:rsidRPr="0050566D">
        <w:rPr>
          <w:rFonts w:ascii="Sylfaen" w:eastAsia="Times New Roman" w:hAnsi="Sylfaen" w:cs="Sylfaen"/>
          <w:lang w:val="en-US"/>
        </w:rPr>
        <w:t>გაიცემა</w:t>
      </w:r>
      <w:proofErr w:type="spellEnd"/>
      <w:r w:rsidR="00AB4B3E" w:rsidRPr="0050566D">
        <w:rPr>
          <w:rFonts w:ascii="Sylfaen" w:eastAsia="Times New Roman" w:hAnsi="Sylfaen" w:cs="Sylfaen"/>
          <w:lang w:val="en-US"/>
        </w:rPr>
        <w:t xml:space="preserve"> </w:t>
      </w:r>
      <w:proofErr w:type="spellStart"/>
      <w:r w:rsidR="00AB4B3E" w:rsidRPr="0050566D">
        <w:rPr>
          <w:rFonts w:ascii="Sylfaen" w:eastAsia="Times New Roman" w:hAnsi="Sylfaen" w:cs="Sylfaen"/>
          <w:lang w:val="en-US"/>
        </w:rPr>
        <w:t>საბანკო</w:t>
      </w:r>
      <w:proofErr w:type="spellEnd"/>
      <w:r w:rsidR="00AB4B3E" w:rsidRPr="0050566D">
        <w:rPr>
          <w:rFonts w:ascii="Sylfaen" w:eastAsia="Times New Roman" w:hAnsi="Sylfaen" w:cs="Sylfaen"/>
          <w:lang w:val="en-US"/>
        </w:rPr>
        <w:t xml:space="preserve"> </w:t>
      </w:r>
      <w:proofErr w:type="spellStart"/>
      <w:r w:rsidR="00AB4B3E" w:rsidRPr="0050566D">
        <w:rPr>
          <w:rFonts w:ascii="Sylfaen" w:eastAsia="Times New Roman" w:hAnsi="Sylfaen" w:cs="Sylfaen"/>
          <w:lang w:val="en-US"/>
        </w:rPr>
        <w:t>დაწესებულების</w:t>
      </w:r>
      <w:proofErr w:type="spellEnd"/>
      <w:r w:rsidR="00AB4B3E" w:rsidRPr="0050566D">
        <w:rPr>
          <w:rFonts w:ascii="Sylfaen" w:eastAsia="Times New Roman" w:hAnsi="Sylfaen" w:cs="Sylfaen"/>
          <w:lang w:val="en-US"/>
        </w:rPr>
        <w:t xml:space="preserve"> </w:t>
      </w:r>
      <w:proofErr w:type="spellStart"/>
      <w:r w:rsidR="00AB4B3E" w:rsidRPr="0050566D">
        <w:rPr>
          <w:rFonts w:ascii="Sylfaen" w:eastAsia="Times New Roman" w:hAnsi="Sylfaen" w:cs="Sylfaen"/>
          <w:lang w:val="en-US"/>
        </w:rPr>
        <w:t>მეშვეობით</w:t>
      </w:r>
      <w:proofErr w:type="spellEnd"/>
      <w:r w:rsidR="00AB4B3E" w:rsidRPr="0050566D">
        <w:rPr>
          <w:rFonts w:ascii="Sylfaen" w:eastAsia="Times New Roman" w:hAnsi="Sylfaen" w:cs="Sylfaen"/>
          <w:lang w:val="en-US"/>
        </w:rPr>
        <w:t xml:space="preserve"> </w:t>
      </w:r>
      <w:proofErr w:type="spellStart"/>
      <w:r w:rsidR="00AB4B3E" w:rsidRPr="0050566D">
        <w:rPr>
          <w:rFonts w:ascii="Sylfaen" w:eastAsia="Times New Roman" w:hAnsi="Sylfaen" w:cs="Sylfaen"/>
          <w:lang w:val="en-US"/>
        </w:rPr>
        <w:t>ბავშვის</w:t>
      </w:r>
      <w:proofErr w:type="spellEnd"/>
      <w:r w:rsidR="00AB4B3E" w:rsidRPr="0050566D">
        <w:rPr>
          <w:rFonts w:ascii="Sylfaen" w:eastAsia="Times New Roman" w:hAnsi="Sylfaen" w:cs="Sylfaen"/>
          <w:lang w:val="en-US"/>
        </w:rPr>
        <w:t xml:space="preserve"> </w:t>
      </w:r>
      <w:proofErr w:type="spellStart"/>
      <w:r w:rsidR="00AB4B3E" w:rsidRPr="0050566D">
        <w:rPr>
          <w:rFonts w:ascii="Sylfaen" w:eastAsia="Times New Roman" w:hAnsi="Sylfaen" w:cs="Sylfaen"/>
          <w:lang w:val="en-US"/>
        </w:rPr>
        <w:t>კანონიერ</w:t>
      </w:r>
      <w:proofErr w:type="spellEnd"/>
      <w:r w:rsidR="00AB4B3E" w:rsidRPr="0050566D">
        <w:rPr>
          <w:rFonts w:ascii="Sylfaen" w:eastAsia="Times New Roman" w:hAnsi="Sylfaen" w:cs="Sylfaen"/>
          <w:lang w:val="en-US"/>
        </w:rPr>
        <w:t xml:space="preserve"> </w:t>
      </w:r>
      <w:proofErr w:type="spellStart"/>
      <w:r w:rsidR="00AB4B3E" w:rsidRPr="0050566D">
        <w:rPr>
          <w:rFonts w:ascii="Sylfaen" w:eastAsia="Times New Roman" w:hAnsi="Sylfaen" w:cs="Sylfaen"/>
          <w:lang w:val="en-US"/>
        </w:rPr>
        <w:t>წარმომადგენელზე</w:t>
      </w:r>
      <w:proofErr w:type="spellEnd"/>
      <w:r w:rsidR="00AB4B3E" w:rsidRPr="0050566D">
        <w:rPr>
          <w:rFonts w:ascii="Sylfaen" w:eastAsia="Times New Roman" w:hAnsi="Sylfaen" w:cs="Sylfaen"/>
          <w:lang w:val="en-US"/>
        </w:rPr>
        <w:t>/</w:t>
      </w:r>
      <w:proofErr w:type="spellStart"/>
      <w:r w:rsidR="00AB4B3E" w:rsidRPr="0050566D">
        <w:rPr>
          <w:rFonts w:ascii="Sylfaen" w:eastAsia="Times New Roman" w:hAnsi="Sylfaen" w:cs="Sylfaen"/>
          <w:lang w:val="en-US"/>
        </w:rPr>
        <w:t>მეურვეზე</w:t>
      </w:r>
      <w:proofErr w:type="spellEnd"/>
      <w:r w:rsidR="00AB4B3E" w:rsidRPr="0050566D">
        <w:rPr>
          <w:rFonts w:ascii="Sylfaen" w:eastAsia="Times New Roman" w:hAnsi="Sylfaen" w:cs="Sylfaen"/>
          <w:lang w:val="en-US"/>
        </w:rPr>
        <w:t>/</w:t>
      </w:r>
      <w:proofErr w:type="spellStart"/>
      <w:r w:rsidR="00AB4B3E" w:rsidRPr="0050566D">
        <w:rPr>
          <w:rFonts w:ascii="Sylfaen" w:eastAsia="Times New Roman" w:hAnsi="Sylfaen" w:cs="Sylfaen"/>
          <w:lang w:val="en-US"/>
        </w:rPr>
        <w:t>მზრუნველზე</w:t>
      </w:r>
      <w:proofErr w:type="spellEnd"/>
      <w:r w:rsidR="00AB4B3E" w:rsidRPr="0050566D">
        <w:rPr>
          <w:rFonts w:ascii="Sylfaen" w:eastAsia="Times New Roman" w:hAnsi="Sylfaen" w:cs="Sylfaen"/>
          <w:lang w:val="en-US"/>
        </w:rPr>
        <w:t xml:space="preserve"> </w:t>
      </w:r>
      <w:proofErr w:type="spellStart"/>
      <w:r w:rsidR="00AB4B3E" w:rsidRPr="0050566D">
        <w:rPr>
          <w:rFonts w:ascii="Sylfaen" w:eastAsia="Times New Roman" w:hAnsi="Sylfaen" w:cs="Sylfaen"/>
          <w:lang w:val="en-US"/>
        </w:rPr>
        <w:t>გახსნილ</w:t>
      </w:r>
      <w:proofErr w:type="spellEnd"/>
      <w:r w:rsidR="00AB4B3E" w:rsidRPr="0050566D">
        <w:rPr>
          <w:rFonts w:ascii="Sylfaen" w:eastAsia="Times New Roman" w:hAnsi="Sylfaen" w:cs="Sylfaen"/>
          <w:lang w:val="en-US"/>
        </w:rPr>
        <w:t xml:space="preserve"> </w:t>
      </w:r>
      <w:proofErr w:type="spellStart"/>
      <w:r w:rsidR="00AB4B3E" w:rsidRPr="0050566D">
        <w:rPr>
          <w:rFonts w:ascii="Sylfaen" w:eastAsia="Times New Roman" w:hAnsi="Sylfaen" w:cs="Sylfaen"/>
          <w:lang w:val="en-US"/>
        </w:rPr>
        <w:t>საბანკო</w:t>
      </w:r>
      <w:proofErr w:type="spellEnd"/>
      <w:r w:rsidR="00AB4B3E" w:rsidRPr="0050566D">
        <w:rPr>
          <w:rFonts w:ascii="Sylfaen" w:eastAsia="Times New Roman" w:hAnsi="Sylfaen" w:cs="Sylfaen"/>
          <w:lang w:val="en-US"/>
        </w:rPr>
        <w:t xml:space="preserve"> </w:t>
      </w:r>
      <w:proofErr w:type="spellStart"/>
      <w:r w:rsidR="00AB4B3E" w:rsidRPr="0050566D">
        <w:rPr>
          <w:rFonts w:ascii="Sylfaen" w:eastAsia="Times New Roman" w:hAnsi="Sylfaen" w:cs="Sylfaen"/>
          <w:lang w:val="en-US"/>
        </w:rPr>
        <w:t>ანგარიშზე</w:t>
      </w:r>
      <w:proofErr w:type="spellEnd"/>
      <w:r w:rsidR="00AB4B3E" w:rsidRPr="0050566D">
        <w:rPr>
          <w:rFonts w:ascii="Sylfaen" w:eastAsia="Times New Roman" w:hAnsi="Sylfaen" w:cs="Sylfaen"/>
          <w:lang w:val="en-US"/>
        </w:rPr>
        <w:t xml:space="preserve">. </w:t>
      </w:r>
      <w:ins w:id="56" w:author="Ana Shikhashvili" w:date="2020-08-07T16:40:00Z">
        <w:r w:rsidR="009B6184">
          <w:rPr>
            <w:rFonts w:ascii="Sylfaen" w:eastAsia="Times New Roman" w:hAnsi="Sylfaen" w:cs="Sylfaen"/>
          </w:rPr>
          <w:t xml:space="preserve">ფულადი </w:t>
        </w:r>
      </w:ins>
      <w:r w:rsidR="00AB4B3E" w:rsidRPr="0050566D">
        <w:rPr>
          <w:rFonts w:ascii="Sylfaen" w:eastAsia="Times New Roman" w:hAnsi="Sylfaen" w:cs="Sylfaen"/>
        </w:rPr>
        <w:t>დახმარება</w:t>
      </w:r>
      <w:r w:rsidR="00AB4B3E" w:rsidRPr="0050566D">
        <w:rPr>
          <w:rFonts w:ascii="Sylfaen" w:eastAsia="Times New Roman" w:hAnsi="Sylfaen" w:cs="Sylfaen"/>
          <w:lang w:val="en-US"/>
        </w:rPr>
        <w:t xml:space="preserve"> </w:t>
      </w:r>
      <w:proofErr w:type="spellStart"/>
      <w:r w:rsidR="00AB4B3E" w:rsidRPr="0050566D">
        <w:rPr>
          <w:rFonts w:ascii="Sylfaen" w:eastAsia="Times New Roman" w:hAnsi="Sylfaen" w:cs="Sylfaen"/>
          <w:lang w:val="en-US"/>
        </w:rPr>
        <w:t>მიიჩნევა</w:t>
      </w:r>
      <w:proofErr w:type="spellEnd"/>
      <w:r w:rsidR="00AB4B3E" w:rsidRPr="0050566D">
        <w:rPr>
          <w:rFonts w:ascii="Sylfaen" w:eastAsia="Times New Roman" w:hAnsi="Sylfaen" w:cs="Sylfaen"/>
          <w:lang w:val="en-US"/>
        </w:rPr>
        <w:t xml:space="preserve"> </w:t>
      </w:r>
      <w:proofErr w:type="spellStart"/>
      <w:r w:rsidR="00AB4B3E" w:rsidRPr="0050566D">
        <w:rPr>
          <w:rFonts w:ascii="Sylfaen" w:eastAsia="Times New Roman" w:hAnsi="Sylfaen" w:cs="Sylfaen"/>
          <w:lang w:val="en-US"/>
        </w:rPr>
        <w:t>გაცემულად</w:t>
      </w:r>
      <w:proofErr w:type="spellEnd"/>
      <w:r w:rsidR="00AB4B3E" w:rsidRPr="0050566D">
        <w:rPr>
          <w:rFonts w:ascii="Sylfaen" w:eastAsia="Times New Roman" w:hAnsi="Sylfaen" w:cs="Sylfaen"/>
          <w:lang w:val="en-US"/>
        </w:rPr>
        <w:t xml:space="preserve"> </w:t>
      </w:r>
      <w:proofErr w:type="spellStart"/>
      <w:r w:rsidR="00AB4B3E" w:rsidRPr="0050566D">
        <w:rPr>
          <w:rFonts w:ascii="Sylfaen" w:eastAsia="Times New Roman" w:hAnsi="Sylfaen" w:cs="Sylfaen"/>
          <w:lang w:val="en-US"/>
        </w:rPr>
        <w:t>საბანკო</w:t>
      </w:r>
      <w:proofErr w:type="spellEnd"/>
      <w:r w:rsidR="00AB4B3E" w:rsidRPr="0050566D">
        <w:rPr>
          <w:rFonts w:ascii="Sylfaen" w:eastAsia="Times New Roman" w:hAnsi="Sylfaen" w:cs="Sylfaen"/>
          <w:lang w:val="en-US"/>
        </w:rPr>
        <w:t xml:space="preserve"> </w:t>
      </w:r>
      <w:proofErr w:type="spellStart"/>
      <w:r w:rsidR="00AB4B3E" w:rsidRPr="0050566D">
        <w:rPr>
          <w:rFonts w:ascii="Sylfaen" w:eastAsia="Times New Roman" w:hAnsi="Sylfaen" w:cs="Sylfaen"/>
          <w:lang w:val="en-US"/>
        </w:rPr>
        <w:t>დაწესებულებაში</w:t>
      </w:r>
      <w:proofErr w:type="spellEnd"/>
      <w:r w:rsidR="00AB4B3E" w:rsidRPr="0050566D">
        <w:rPr>
          <w:rFonts w:ascii="Sylfaen" w:eastAsia="Times New Roman" w:hAnsi="Sylfaen" w:cs="Sylfaen"/>
          <w:lang w:val="en-US"/>
        </w:rPr>
        <w:t xml:space="preserve"> </w:t>
      </w:r>
      <w:proofErr w:type="spellStart"/>
      <w:r w:rsidR="00AB4B3E" w:rsidRPr="0050566D">
        <w:rPr>
          <w:rFonts w:ascii="Sylfaen" w:eastAsia="Times New Roman" w:hAnsi="Sylfaen" w:cs="Sylfaen"/>
          <w:lang w:val="en-US"/>
        </w:rPr>
        <w:t>გახსნილ</w:t>
      </w:r>
      <w:proofErr w:type="spellEnd"/>
      <w:r w:rsidR="00AB4B3E" w:rsidRPr="0050566D">
        <w:rPr>
          <w:rFonts w:ascii="Sylfaen" w:eastAsia="Times New Roman" w:hAnsi="Sylfaen" w:cs="Sylfaen"/>
          <w:lang w:val="en-US"/>
        </w:rPr>
        <w:t xml:space="preserve"> </w:t>
      </w:r>
      <w:proofErr w:type="spellStart"/>
      <w:r w:rsidR="00AB4B3E" w:rsidRPr="0050566D">
        <w:rPr>
          <w:rFonts w:ascii="Sylfaen" w:eastAsia="Times New Roman" w:hAnsi="Sylfaen" w:cs="Sylfaen"/>
          <w:lang w:val="en-US"/>
        </w:rPr>
        <w:t>ანგარიშზე</w:t>
      </w:r>
      <w:proofErr w:type="spellEnd"/>
      <w:r w:rsidR="00AB4B3E" w:rsidRPr="0050566D">
        <w:rPr>
          <w:rFonts w:ascii="Sylfaen" w:eastAsia="Times New Roman" w:hAnsi="Sylfaen" w:cs="Sylfaen"/>
          <w:lang w:val="en-US"/>
        </w:rPr>
        <w:t xml:space="preserve"> </w:t>
      </w:r>
      <w:proofErr w:type="spellStart"/>
      <w:r w:rsidR="00AB4B3E" w:rsidRPr="0050566D">
        <w:rPr>
          <w:rFonts w:ascii="Sylfaen" w:eastAsia="Times New Roman" w:hAnsi="Sylfaen" w:cs="Sylfaen"/>
          <w:lang w:val="en-US"/>
        </w:rPr>
        <w:t>ჩარიცხვის</w:t>
      </w:r>
      <w:proofErr w:type="spellEnd"/>
      <w:r w:rsidR="00AB4B3E" w:rsidRPr="0050566D">
        <w:rPr>
          <w:rFonts w:ascii="Sylfaen" w:eastAsia="Times New Roman" w:hAnsi="Sylfaen" w:cs="Sylfaen"/>
          <w:lang w:val="en-US"/>
        </w:rPr>
        <w:t xml:space="preserve"> </w:t>
      </w:r>
      <w:proofErr w:type="spellStart"/>
      <w:r w:rsidR="00AB4B3E" w:rsidRPr="0050566D">
        <w:rPr>
          <w:rFonts w:ascii="Sylfaen" w:eastAsia="Times New Roman" w:hAnsi="Sylfaen" w:cs="Sylfaen"/>
          <w:lang w:val="en-US"/>
        </w:rPr>
        <w:t>მომენტიდან</w:t>
      </w:r>
      <w:proofErr w:type="spellEnd"/>
      <w:r w:rsidR="00AB4B3E" w:rsidRPr="0050566D">
        <w:rPr>
          <w:rFonts w:ascii="Sylfaen" w:eastAsia="Times New Roman" w:hAnsi="Sylfaen" w:cs="Sylfaen"/>
          <w:lang w:val="en-US"/>
        </w:rPr>
        <w:t>.</w:t>
      </w:r>
    </w:p>
    <w:p w14:paraId="59622E11" w14:textId="77777777" w:rsidR="00EB4556" w:rsidRPr="0050566D" w:rsidRDefault="00EB4556" w:rsidP="00F45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76" w:lineRule="auto"/>
        <w:ind w:firstLine="567"/>
        <w:jc w:val="both"/>
        <w:rPr>
          <w:rFonts w:ascii="Sylfaen" w:eastAsia="Times New Roman" w:hAnsi="Sylfaen" w:cs="Sylfaen"/>
          <w:b/>
          <w:bCs/>
          <w:lang w:val="en-US"/>
        </w:rPr>
      </w:pPr>
      <w:proofErr w:type="spellStart"/>
      <w:proofErr w:type="gramStart"/>
      <w:r w:rsidRPr="0050566D">
        <w:rPr>
          <w:rFonts w:ascii="Sylfaen" w:eastAsia="Times New Roman" w:hAnsi="Sylfaen" w:cs="Sylfaen"/>
          <w:b/>
          <w:bCs/>
          <w:lang w:val="en-US"/>
        </w:rPr>
        <w:t>მუხლი</w:t>
      </w:r>
      <w:proofErr w:type="spellEnd"/>
      <w:proofErr w:type="gramEnd"/>
      <w:r w:rsidRPr="0050566D">
        <w:rPr>
          <w:rFonts w:ascii="Sylfaen" w:eastAsia="Times New Roman" w:hAnsi="Sylfaen" w:cs="Sylfaen"/>
          <w:b/>
          <w:bCs/>
          <w:lang w:val="en-US"/>
        </w:rPr>
        <w:t xml:space="preserve"> </w:t>
      </w:r>
      <w:r w:rsidR="00D90C89" w:rsidRPr="0050566D">
        <w:rPr>
          <w:rFonts w:ascii="Sylfaen" w:eastAsia="Times New Roman" w:hAnsi="Sylfaen" w:cs="Sylfaen"/>
          <w:b/>
          <w:bCs/>
        </w:rPr>
        <w:t>7</w:t>
      </w:r>
      <w:r w:rsidRPr="0050566D">
        <w:rPr>
          <w:rFonts w:ascii="Sylfaen" w:eastAsia="Times New Roman" w:hAnsi="Sylfaen" w:cs="Sylfaen"/>
          <w:b/>
          <w:bCs/>
          <w:lang w:val="en-US"/>
        </w:rPr>
        <w:t xml:space="preserve">. </w:t>
      </w:r>
      <w:proofErr w:type="spellStart"/>
      <w:proofErr w:type="gramStart"/>
      <w:r w:rsidRPr="0050566D">
        <w:rPr>
          <w:rFonts w:ascii="Sylfaen" w:eastAsia="Times New Roman" w:hAnsi="Sylfaen" w:cs="Sylfaen"/>
          <w:b/>
          <w:bCs/>
          <w:lang w:val="en-US"/>
        </w:rPr>
        <w:t>პროგრამის</w:t>
      </w:r>
      <w:proofErr w:type="spellEnd"/>
      <w:proofErr w:type="gramEnd"/>
      <w:r w:rsidRPr="0050566D">
        <w:rPr>
          <w:rFonts w:ascii="Sylfaen" w:eastAsia="Times New Roman" w:hAnsi="Sylfaen" w:cs="Sylfaen"/>
          <w:b/>
          <w:bCs/>
          <w:lang w:val="en-US"/>
        </w:rPr>
        <w:t xml:space="preserve"> </w:t>
      </w:r>
      <w:proofErr w:type="spellStart"/>
      <w:r w:rsidRPr="0050566D">
        <w:rPr>
          <w:rFonts w:ascii="Sylfaen" w:eastAsia="Times New Roman" w:hAnsi="Sylfaen" w:cs="Sylfaen"/>
          <w:b/>
          <w:bCs/>
          <w:lang w:val="en-US"/>
        </w:rPr>
        <w:t>განხორციელების</w:t>
      </w:r>
      <w:proofErr w:type="spellEnd"/>
      <w:r w:rsidRPr="0050566D">
        <w:rPr>
          <w:rFonts w:ascii="Sylfaen" w:eastAsia="Times New Roman" w:hAnsi="Sylfaen" w:cs="Sylfaen"/>
          <w:b/>
          <w:bCs/>
          <w:lang w:val="en-US"/>
        </w:rPr>
        <w:t xml:space="preserve"> </w:t>
      </w:r>
      <w:proofErr w:type="spellStart"/>
      <w:r w:rsidRPr="0050566D">
        <w:rPr>
          <w:rFonts w:ascii="Sylfaen" w:eastAsia="Times New Roman" w:hAnsi="Sylfaen" w:cs="Sylfaen"/>
          <w:b/>
          <w:bCs/>
          <w:lang w:val="en-US"/>
        </w:rPr>
        <w:t>ვადა</w:t>
      </w:r>
      <w:proofErr w:type="spellEnd"/>
    </w:p>
    <w:p w14:paraId="268E2D53" w14:textId="77777777" w:rsidR="00EB4556" w:rsidRPr="0050566D" w:rsidRDefault="00C9299F" w:rsidP="00F45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76" w:lineRule="auto"/>
        <w:ind w:firstLine="567"/>
        <w:jc w:val="both"/>
        <w:rPr>
          <w:rFonts w:ascii="Sylfaen" w:eastAsia="Times New Roman" w:hAnsi="Sylfaen" w:cs="Sylfaen"/>
          <w:lang w:val="en-US"/>
        </w:rPr>
      </w:pPr>
      <w:proofErr w:type="spellStart"/>
      <w:proofErr w:type="gramStart"/>
      <w:r w:rsidRPr="0050566D">
        <w:rPr>
          <w:rFonts w:ascii="Sylfaen" w:eastAsia="Times New Roman" w:hAnsi="Sylfaen" w:cs="Sylfaen"/>
          <w:lang w:val="en-US"/>
        </w:rPr>
        <w:t>პროგრამის</w:t>
      </w:r>
      <w:proofErr w:type="spellEnd"/>
      <w:proofErr w:type="gramEnd"/>
      <w:r w:rsidRPr="0050566D">
        <w:rPr>
          <w:rFonts w:ascii="Sylfaen" w:eastAsia="Times New Roman" w:hAnsi="Sylfaen" w:cs="Sylfaen"/>
          <w:lang w:val="en-US"/>
        </w:rPr>
        <w:t xml:space="preserve"> </w:t>
      </w:r>
      <w:proofErr w:type="spellStart"/>
      <w:r w:rsidR="00EB4556" w:rsidRPr="0050566D">
        <w:rPr>
          <w:rFonts w:ascii="Sylfaen" w:eastAsia="Times New Roman" w:hAnsi="Sylfaen" w:cs="Sylfaen"/>
          <w:lang w:val="en-US"/>
        </w:rPr>
        <w:t>განხორციელების</w:t>
      </w:r>
      <w:proofErr w:type="spellEnd"/>
      <w:r w:rsidR="00EB4556" w:rsidRPr="0050566D">
        <w:rPr>
          <w:rFonts w:ascii="Sylfaen" w:eastAsia="Times New Roman" w:hAnsi="Sylfaen" w:cs="Sylfaen"/>
          <w:lang w:val="en-US"/>
        </w:rPr>
        <w:t xml:space="preserve"> </w:t>
      </w:r>
      <w:proofErr w:type="spellStart"/>
      <w:r w:rsidR="00EB4556" w:rsidRPr="0050566D">
        <w:rPr>
          <w:rFonts w:ascii="Sylfaen" w:eastAsia="Times New Roman" w:hAnsi="Sylfaen" w:cs="Sylfaen"/>
          <w:lang w:val="en-US"/>
        </w:rPr>
        <w:t>ვადაა</w:t>
      </w:r>
      <w:proofErr w:type="spellEnd"/>
      <w:r w:rsidR="00EB4556" w:rsidRPr="0050566D">
        <w:rPr>
          <w:rFonts w:ascii="Sylfaen" w:eastAsia="Times New Roman" w:hAnsi="Sylfaen" w:cs="Sylfaen"/>
          <w:lang w:val="en-US"/>
        </w:rPr>
        <w:t xml:space="preserve"> </w:t>
      </w:r>
      <w:r w:rsidRPr="0050566D">
        <w:rPr>
          <w:rFonts w:ascii="Sylfaen" w:eastAsia="Times New Roman" w:hAnsi="Sylfaen" w:cs="Sylfaen"/>
        </w:rPr>
        <w:t xml:space="preserve">მისი </w:t>
      </w:r>
      <w:proofErr w:type="spellStart"/>
      <w:r w:rsidR="00EB4556" w:rsidRPr="0050566D">
        <w:rPr>
          <w:rFonts w:ascii="Sylfaen" w:eastAsia="Times New Roman" w:hAnsi="Sylfaen" w:cs="Sylfaen"/>
          <w:lang w:val="en-US"/>
        </w:rPr>
        <w:t>ამოქმედებიდან</w:t>
      </w:r>
      <w:proofErr w:type="spellEnd"/>
      <w:r w:rsidR="00EB4556" w:rsidRPr="0050566D">
        <w:rPr>
          <w:rFonts w:ascii="Sylfaen" w:eastAsia="Times New Roman" w:hAnsi="Sylfaen" w:cs="Sylfaen"/>
          <w:lang w:val="en-US"/>
        </w:rPr>
        <w:t xml:space="preserve"> 2020 </w:t>
      </w:r>
      <w:proofErr w:type="spellStart"/>
      <w:r w:rsidR="00EB4556" w:rsidRPr="0050566D">
        <w:rPr>
          <w:rFonts w:ascii="Sylfaen" w:eastAsia="Times New Roman" w:hAnsi="Sylfaen" w:cs="Sylfaen"/>
          <w:lang w:val="en-US"/>
        </w:rPr>
        <w:t>წლის</w:t>
      </w:r>
      <w:proofErr w:type="spellEnd"/>
      <w:r w:rsidR="00EB4556" w:rsidRPr="0050566D">
        <w:rPr>
          <w:rFonts w:ascii="Sylfaen" w:eastAsia="Times New Roman" w:hAnsi="Sylfaen" w:cs="Sylfaen"/>
          <w:lang w:val="en-US"/>
        </w:rPr>
        <w:t xml:space="preserve"> 31 </w:t>
      </w:r>
      <w:proofErr w:type="spellStart"/>
      <w:r w:rsidR="00EB4556" w:rsidRPr="0050566D">
        <w:rPr>
          <w:rFonts w:ascii="Sylfaen" w:eastAsia="Times New Roman" w:hAnsi="Sylfaen" w:cs="Sylfaen"/>
          <w:lang w:val="en-US"/>
        </w:rPr>
        <w:t>დეკემბრის</w:t>
      </w:r>
      <w:proofErr w:type="spellEnd"/>
      <w:r w:rsidR="00EB4556" w:rsidRPr="0050566D">
        <w:rPr>
          <w:rFonts w:ascii="Sylfaen" w:eastAsia="Times New Roman" w:hAnsi="Sylfaen" w:cs="Sylfaen"/>
          <w:lang w:val="en-US"/>
        </w:rPr>
        <w:t xml:space="preserve"> </w:t>
      </w:r>
      <w:proofErr w:type="spellStart"/>
      <w:r w:rsidR="00EB4556" w:rsidRPr="0050566D">
        <w:rPr>
          <w:rFonts w:ascii="Sylfaen" w:eastAsia="Times New Roman" w:hAnsi="Sylfaen" w:cs="Sylfaen"/>
          <w:lang w:val="en-US"/>
        </w:rPr>
        <w:t>ჩათვლით</w:t>
      </w:r>
      <w:proofErr w:type="spellEnd"/>
      <w:r w:rsidR="00EB4556" w:rsidRPr="0050566D">
        <w:rPr>
          <w:rFonts w:ascii="Sylfaen" w:eastAsia="Times New Roman" w:hAnsi="Sylfaen" w:cs="Sylfaen"/>
          <w:lang w:val="en-US"/>
        </w:rPr>
        <w:t xml:space="preserve"> </w:t>
      </w:r>
      <w:proofErr w:type="spellStart"/>
      <w:r w:rsidR="00EB4556" w:rsidRPr="0050566D">
        <w:rPr>
          <w:rFonts w:ascii="Sylfaen" w:eastAsia="Times New Roman" w:hAnsi="Sylfaen" w:cs="Sylfaen"/>
          <w:lang w:val="en-US"/>
        </w:rPr>
        <w:t>პერიოდი</w:t>
      </w:r>
      <w:proofErr w:type="spellEnd"/>
      <w:r w:rsidR="00EB4556" w:rsidRPr="0050566D">
        <w:rPr>
          <w:rFonts w:ascii="Sylfaen" w:eastAsia="Times New Roman" w:hAnsi="Sylfaen" w:cs="Sylfaen"/>
          <w:lang w:val="en-US"/>
        </w:rPr>
        <w:t>.</w:t>
      </w:r>
    </w:p>
    <w:p w14:paraId="376D9940" w14:textId="77777777" w:rsidR="00EB4556" w:rsidRDefault="00EB4556" w:rsidP="00F45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76" w:lineRule="auto"/>
        <w:ind w:firstLine="567"/>
        <w:jc w:val="both"/>
        <w:rPr>
          <w:rFonts w:ascii="Sylfaen" w:eastAsia="Times New Roman" w:hAnsi="Sylfaen" w:cs="Sylfaen"/>
          <w:lang w:val="en-US"/>
        </w:rPr>
      </w:pPr>
    </w:p>
    <w:p w14:paraId="029D0CC3" w14:textId="77777777" w:rsidR="0050566D" w:rsidRDefault="0050566D" w:rsidP="00F45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76" w:lineRule="auto"/>
        <w:ind w:firstLine="567"/>
        <w:jc w:val="both"/>
        <w:rPr>
          <w:rFonts w:ascii="Sylfaen" w:eastAsia="Times New Roman" w:hAnsi="Sylfaen" w:cs="Sylfaen"/>
          <w:lang w:val="en-US"/>
        </w:rPr>
      </w:pPr>
      <w:bookmarkStart w:id="57" w:name="_GoBack"/>
      <w:bookmarkEnd w:id="57"/>
    </w:p>
    <w:p w14:paraId="5DFF4684" w14:textId="77777777" w:rsidR="0050566D" w:rsidRDefault="0050566D" w:rsidP="00F45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76" w:lineRule="auto"/>
        <w:ind w:firstLine="567"/>
        <w:jc w:val="both"/>
        <w:rPr>
          <w:rFonts w:ascii="Sylfaen" w:eastAsia="Times New Roman" w:hAnsi="Sylfaen" w:cs="Sylfaen"/>
          <w:lang w:val="en-US"/>
        </w:rPr>
      </w:pPr>
    </w:p>
    <w:p w14:paraId="25412035" w14:textId="2F08B917" w:rsidR="00D9316A" w:rsidRDefault="00D9316A">
      <w:pPr>
        <w:rPr>
          <w:ins w:id="58" w:author="Natia Khmaladze" w:date="2020-08-07T17:05:00Z"/>
          <w:rFonts w:ascii="Sylfaen" w:eastAsia="Times New Roman" w:hAnsi="Sylfaen" w:cs="Sylfaen"/>
          <w:lang w:val="en-US"/>
        </w:rPr>
      </w:pPr>
      <w:ins w:id="59" w:author="Natia Khmaladze" w:date="2020-08-07T17:05:00Z">
        <w:r>
          <w:rPr>
            <w:rFonts w:ascii="Sylfaen" w:eastAsia="Times New Roman" w:hAnsi="Sylfaen" w:cs="Sylfaen"/>
            <w:lang w:val="en-US"/>
          </w:rPr>
          <w:br w:type="page"/>
        </w:r>
      </w:ins>
    </w:p>
    <w:p w14:paraId="7CB1682A" w14:textId="77777777" w:rsidR="0050566D" w:rsidRDefault="0050566D" w:rsidP="00F45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76" w:lineRule="auto"/>
        <w:ind w:firstLine="567"/>
        <w:jc w:val="both"/>
        <w:rPr>
          <w:rFonts w:ascii="Sylfaen" w:eastAsia="Times New Roman" w:hAnsi="Sylfaen" w:cs="Sylfaen"/>
          <w:lang w:val="en-US"/>
        </w:rPr>
      </w:pPr>
    </w:p>
    <w:p w14:paraId="7DD3BB67" w14:textId="77777777" w:rsidR="0050566D" w:rsidRDefault="0050566D" w:rsidP="00F45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76" w:lineRule="auto"/>
        <w:ind w:firstLine="567"/>
        <w:jc w:val="both"/>
        <w:rPr>
          <w:rFonts w:ascii="Sylfaen" w:eastAsia="Times New Roman" w:hAnsi="Sylfaen" w:cs="Sylfaen"/>
          <w:lang w:val="en-US"/>
        </w:rPr>
      </w:pPr>
    </w:p>
    <w:p w14:paraId="3EC94C7D" w14:textId="77777777" w:rsidR="0050566D" w:rsidRDefault="0050566D" w:rsidP="00F45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76" w:lineRule="auto"/>
        <w:ind w:firstLine="567"/>
        <w:jc w:val="both"/>
        <w:rPr>
          <w:rFonts w:ascii="Sylfaen" w:eastAsia="Times New Roman" w:hAnsi="Sylfaen" w:cs="Sylfaen"/>
          <w:lang w:val="en-US"/>
        </w:rPr>
      </w:pPr>
    </w:p>
    <w:p w14:paraId="4B882ACE" w14:textId="77777777" w:rsidR="0050566D" w:rsidRPr="00B56321" w:rsidRDefault="0050566D" w:rsidP="005056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center"/>
        <w:rPr>
          <w:rFonts w:ascii="Sylfaen" w:hAnsi="Sylfaen"/>
          <w:b/>
        </w:rPr>
      </w:pPr>
      <w:r w:rsidRPr="00B56321">
        <w:rPr>
          <w:rFonts w:ascii="Sylfaen" w:hAnsi="Sylfaen"/>
          <w:b/>
        </w:rPr>
        <w:t>განმარტებითი ბარათი</w:t>
      </w:r>
    </w:p>
    <w:p w14:paraId="41DF010B" w14:textId="77777777" w:rsidR="0050566D" w:rsidRDefault="0050566D" w:rsidP="0050566D">
      <w:pPr>
        <w:spacing w:line="240" w:lineRule="auto"/>
        <w:jc w:val="center"/>
        <w:rPr>
          <w:rFonts w:ascii="Sylfaen" w:hAnsi="Sylfaen"/>
          <w:b/>
        </w:rPr>
      </w:pPr>
      <w:r w:rsidRPr="00B56321">
        <w:rPr>
          <w:rFonts w:ascii="Sylfaen" w:hAnsi="Sylfaen"/>
          <w:b/>
        </w:rPr>
        <w:t xml:space="preserve">„ბავშვთა სოციალური დახმარების 2020 წლის სახელმწიფო პროგრამის დამტკიცების შესახებ“ </w:t>
      </w:r>
    </w:p>
    <w:p w14:paraId="2337E587" w14:textId="77777777" w:rsidR="0050566D" w:rsidRDefault="0050566D" w:rsidP="0050566D">
      <w:pPr>
        <w:spacing w:line="240" w:lineRule="auto"/>
        <w:jc w:val="center"/>
        <w:rPr>
          <w:rFonts w:ascii="Sylfaen" w:hAnsi="Sylfaen"/>
          <w:b/>
        </w:rPr>
      </w:pPr>
    </w:p>
    <w:p w14:paraId="326D406A" w14:textId="77777777" w:rsidR="0050566D" w:rsidRPr="00B56321" w:rsidRDefault="0050566D" w:rsidP="0050566D">
      <w:pPr>
        <w:spacing w:line="240" w:lineRule="auto"/>
        <w:jc w:val="center"/>
        <w:rPr>
          <w:rFonts w:ascii="Sylfaen" w:hAnsi="Sylfaen"/>
          <w:b/>
        </w:rPr>
      </w:pPr>
      <w:r w:rsidRPr="00B56321">
        <w:rPr>
          <w:rFonts w:ascii="Sylfaen" w:hAnsi="Sylfaen" w:cs="Sylfaen"/>
          <w:b/>
        </w:rPr>
        <w:t>საქართველოს</w:t>
      </w:r>
      <w:r w:rsidRPr="00B56321">
        <w:rPr>
          <w:rFonts w:ascii="Sylfaen" w:hAnsi="Sylfaen"/>
          <w:b/>
        </w:rPr>
        <w:t xml:space="preserve"> </w:t>
      </w:r>
      <w:r w:rsidRPr="00B56321">
        <w:rPr>
          <w:rFonts w:ascii="Sylfaen" w:hAnsi="Sylfaen" w:cs="Sylfaen"/>
          <w:b/>
        </w:rPr>
        <w:t>მთავრობის</w:t>
      </w:r>
      <w:r w:rsidRPr="00B56321">
        <w:rPr>
          <w:rFonts w:ascii="Sylfaen" w:hAnsi="Sylfaen"/>
          <w:b/>
        </w:rPr>
        <w:t xml:space="preserve"> </w:t>
      </w:r>
      <w:r w:rsidRPr="00B56321">
        <w:rPr>
          <w:rFonts w:ascii="Sylfaen" w:hAnsi="Sylfaen" w:cs="Sylfaen"/>
          <w:b/>
        </w:rPr>
        <w:t>დადგენილების</w:t>
      </w:r>
      <w:r w:rsidRPr="00B56321">
        <w:rPr>
          <w:rFonts w:ascii="Sylfaen" w:hAnsi="Sylfaen"/>
          <w:b/>
        </w:rPr>
        <w:t xml:space="preserve"> </w:t>
      </w:r>
      <w:r w:rsidRPr="00B56321">
        <w:rPr>
          <w:rFonts w:ascii="Sylfaen" w:hAnsi="Sylfaen" w:cs="Sylfaen"/>
          <w:b/>
        </w:rPr>
        <w:t>პროექტზე:</w:t>
      </w:r>
    </w:p>
    <w:p w14:paraId="244CEA37" w14:textId="77777777" w:rsidR="0050566D" w:rsidRPr="00B56321" w:rsidRDefault="0050566D" w:rsidP="005056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center"/>
        <w:rPr>
          <w:rFonts w:ascii="Sylfaen" w:hAnsi="Sylfaen"/>
        </w:rPr>
      </w:pPr>
    </w:p>
    <w:p w14:paraId="35C2134D" w14:textId="77777777" w:rsidR="0050566D" w:rsidRPr="00B56321" w:rsidRDefault="0050566D" w:rsidP="0050566D">
      <w:pPr>
        <w:pStyle w:val="NoSpacing"/>
        <w:spacing w:after="160"/>
        <w:ind w:firstLine="720"/>
        <w:rPr>
          <w:rFonts w:ascii="Sylfaen" w:hAnsi="Sylfaen"/>
          <w:b/>
          <w:lang w:val="ka-GE"/>
        </w:rPr>
      </w:pPr>
      <w:r w:rsidRPr="00B56321">
        <w:rPr>
          <w:rFonts w:ascii="Sylfaen" w:hAnsi="Sylfaen"/>
          <w:b/>
          <w:lang w:val="ka-GE"/>
        </w:rPr>
        <w:t>ინფორმაცია სამართლებრივი აქტის პროექტის შესახებ</w:t>
      </w:r>
    </w:p>
    <w:p w14:paraId="716B4A36" w14:textId="77777777" w:rsidR="0050566D" w:rsidRPr="00B56321" w:rsidRDefault="0050566D" w:rsidP="0050566D">
      <w:pPr>
        <w:pStyle w:val="NoSpacing"/>
        <w:ind w:firstLine="720"/>
        <w:jc w:val="both"/>
        <w:rPr>
          <w:rFonts w:ascii="Sylfaen" w:hAnsi="Sylfaen" w:cs="Sylfaen"/>
          <w:lang w:val="ka-GE"/>
        </w:rPr>
      </w:pPr>
      <w:r w:rsidRPr="0094774E">
        <w:rPr>
          <w:rFonts w:ascii="Sylfaen" w:hAnsi="Sylfaen" w:cs="Sylfaen"/>
          <w:lang w:val="ka-GE"/>
        </w:rPr>
        <w:t xml:space="preserve">დადგენილების პროექტის მომზადება გამოწვეულია შემდეგი </w:t>
      </w:r>
      <w:r w:rsidRPr="00B56321">
        <w:rPr>
          <w:rFonts w:ascii="Sylfaen" w:hAnsi="Sylfaen" w:cs="Sylfaen"/>
          <w:lang w:val="ka-GE"/>
        </w:rPr>
        <w:t>მიზეზებით: საქართველოს პარლამენტის მიერ მიღებული „ბავშვის უფლებათა კოდექსი“, რომლის თანახმად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პასუხისმგებელია ბავშვზე ორიენტირებული პროგრამების გაძლიერებისა და ოჯახის მხარდამჭერი პროგრამების განვითარებაზე. </w:t>
      </w:r>
    </w:p>
    <w:p w14:paraId="3C0AE045" w14:textId="77777777" w:rsidR="0050566D" w:rsidRPr="00B56321" w:rsidRDefault="0050566D" w:rsidP="0050566D">
      <w:pPr>
        <w:pStyle w:val="NoSpacing"/>
        <w:ind w:firstLine="720"/>
        <w:jc w:val="both"/>
        <w:rPr>
          <w:rFonts w:ascii="Sylfaen" w:hAnsi="Sylfaen" w:cs="Sylfaen"/>
          <w:lang w:val="ka-GE"/>
        </w:rPr>
      </w:pPr>
      <w:r w:rsidRPr="00B56321">
        <w:rPr>
          <w:rFonts w:ascii="Sylfaen" w:hAnsi="Sylfaen" w:cs="Sylfaen"/>
          <w:lang w:val="ka-GE"/>
        </w:rPr>
        <w:t xml:space="preserve">შესაბამისად, მომზადდა საქართველოს მთავრობის დადგენილების პროექტი „ბავშვთა სოციალური დახმარების 2020 წლის სახელმწიფო პროგრამის დამტკიცების შესახებ“, რომელიც „ბავშვის უფლებათა კოდექსით“ განსაზღვრული ბავშვის/ოჯახის მხარდამჭერი ღონისძიებაა. პროგრამის მიზანია საჭიროების მქონე ბავშვიანი ოჯახების ფინანსური დახმარება. პროგრამას დელეგირებული უფლებამოსილების ფარგლებში განახორციელებენ ადგილობრივი მუნიციპალიტეტები, მით უფრო, რომ ზემოაღნიშნული კოდექსით გათვალისწინებული ნორმებით მუნიციპალიტეტებში შექმნილია სტრუქტურული ერთეული,  რომელიც შეიმუშავებს ბავშვის უფლებების დაცვისა და მხარდაჭერის პროგრამებს და უზრუნველყოფს მათ მართვას და მათი განხორციელების კონტროლს საკუთარი ან დელეგირებული უფლებამოსილების ფარგლებში. პროგრამით გათვალისწინებული ფულადი დახმარების ოდენობა ერთ ოჯახზე არ უნდა აღემატებოდეს 200 ლარს.  ბავშვიანი ოჯახების ფულადი დახმარების შესახებ გადაწყვეტილებას იღებს </w:t>
      </w:r>
      <w:r w:rsidRPr="00B56321">
        <w:rPr>
          <w:rFonts w:ascii="Sylfaen" w:hAnsi="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sidRPr="00B56321">
        <w:rPr>
          <w:rFonts w:ascii="Sylfaen" w:hAnsi="Sylfaen" w:cs="Sylfaen"/>
          <w:lang w:val="ka-GE"/>
        </w:rPr>
        <w:t xml:space="preserve">სამინისტრო, ბენეფიციარის/ბენეფიციარის კანონიერი წარმომადგენლის მიმართვისა და სოციალური მუშაკის შესაბამისი დასკვნის საფუძველზე. </w:t>
      </w:r>
    </w:p>
    <w:p w14:paraId="084A8B37" w14:textId="77777777" w:rsidR="0050566D" w:rsidRDefault="0050566D" w:rsidP="0050566D">
      <w:pPr>
        <w:pStyle w:val="NoSpacing"/>
        <w:ind w:firstLine="720"/>
        <w:jc w:val="both"/>
        <w:rPr>
          <w:rFonts w:ascii="Sylfaen" w:hAnsi="Sylfaen" w:cs="Sylfaen"/>
          <w:lang w:val="ka-GE"/>
        </w:rPr>
      </w:pPr>
      <w:r w:rsidRPr="00576365">
        <w:rPr>
          <w:rFonts w:ascii="Sylfaen" w:hAnsi="Sylfaen" w:cs="Sylfaen"/>
          <w:highlight w:val="yellow"/>
          <w:lang w:val="ka-GE"/>
        </w:rPr>
        <w:t>აღნიშნული პროგრამას განახორციელებენ ადგილობრივი მუნიციპალიტეტები, შესაბამისად,   შემუშავდა საქართველოს მთავრობის განკარგულების პროექტი „ზოგიერთი მუნიციპალიტეტისათვის უფლებამოსილებების ხელშეკრულების საფუძველზე დელეგირების შესახებ“.</w:t>
      </w:r>
      <w:r>
        <w:rPr>
          <w:rFonts w:ascii="Sylfaen" w:hAnsi="Sylfaen" w:cs="Sylfaen"/>
          <w:lang w:val="ka-GE"/>
        </w:rPr>
        <w:t xml:space="preserve"> </w:t>
      </w:r>
    </w:p>
    <w:p w14:paraId="2ECB6FC9" w14:textId="77777777" w:rsidR="0050566D" w:rsidRPr="00B56321" w:rsidRDefault="0050566D" w:rsidP="0050566D">
      <w:pPr>
        <w:pStyle w:val="NoSpacing"/>
        <w:jc w:val="both"/>
        <w:rPr>
          <w:rFonts w:ascii="Sylfaen" w:hAnsi="Sylfaen" w:cs="Sylfaen"/>
          <w:lang w:val="ka-GE"/>
        </w:rPr>
      </w:pPr>
    </w:p>
    <w:p w14:paraId="4D8C2B57" w14:textId="77777777" w:rsidR="0050566D" w:rsidRPr="00B56321" w:rsidRDefault="0050566D" w:rsidP="0050566D">
      <w:pPr>
        <w:tabs>
          <w:tab w:val="left" w:pos="0"/>
          <w:tab w:val="left" w:pos="142"/>
        </w:tabs>
        <w:autoSpaceDE w:val="0"/>
        <w:autoSpaceDN w:val="0"/>
        <w:adjustRightInd w:val="0"/>
        <w:spacing w:line="240" w:lineRule="auto"/>
        <w:jc w:val="both"/>
        <w:rPr>
          <w:b/>
        </w:rPr>
      </w:pPr>
      <w:r>
        <w:rPr>
          <w:rFonts w:ascii="Sylfaen" w:hAnsi="Sylfaen" w:cs="Sylfaen"/>
          <w:b/>
        </w:rPr>
        <w:tab/>
      </w:r>
      <w:r>
        <w:rPr>
          <w:rFonts w:ascii="Sylfaen" w:hAnsi="Sylfaen" w:cs="Sylfaen"/>
          <w:b/>
        </w:rPr>
        <w:tab/>
      </w:r>
      <w:r w:rsidRPr="00B56321">
        <w:rPr>
          <w:rFonts w:ascii="Sylfaen" w:hAnsi="Sylfaen" w:cs="Sylfaen"/>
          <w:b/>
        </w:rPr>
        <w:t>ინფორმაცია</w:t>
      </w:r>
      <w:r w:rsidRPr="00B56321">
        <w:rPr>
          <w:b/>
        </w:rPr>
        <w:t xml:space="preserve"> </w:t>
      </w:r>
      <w:r w:rsidRPr="00B56321">
        <w:rPr>
          <w:rFonts w:ascii="Sylfaen" w:hAnsi="Sylfaen" w:cs="Sylfaen"/>
          <w:b/>
        </w:rPr>
        <w:t>ევროკავშირის</w:t>
      </w:r>
      <w:r w:rsidRPr="00B56321">
        <w:rPr>
          <w:b/>
        </w:rPr>
        <w:t xml:space="preserve"> </w:t>
      </w:r>
      <w:r w:rsidRPr="00B56321">
        <w:rPr>
          <w:rFonts w:ascii="Sylfaen" w:hAnsi="Sylfaen" w:cs="Sylfaen"/>
          <w:b/>
        </w:rPr>
        <w:t>სამართლებრივი</w:t>
      </w:r>
      <w:r w:rsidRPr="00B56321">
        <w:rPr>
          <w:b/>
        </w:rPr>
        <w:t xml:space="preserve"> </w:t>
      </w:r>
      <w:r w:rsidRPr="00B56321">
        <w:rPr>
          <w:rFonts w:ascii="Sylfaen" w:hAnsi="Sylfaen" w:cs="Sylfaen"/>
          <w:b/>
        </w:rPr>
        <w:t>აქტის</w:t>
      </w:r>
      <w:r w:rsidRPr="00B56321">
        <w:rPr>
          <w:b/>
        </w:rPr>
        <w:t xml:space="preserve"> </w:t>
      </w:r>
      <w:r w:rsidRPr="00B56321">
        <w:rPr>
          <w:rFonts w:ascii="Sylfaen" w:hAnsi="Sylfaen" w:cs="Sylfaen"/>
          <w:b/>
        </w:rPr>
        <w:t>შესახებ</w:t>
      </w:r>
    </w:p>
    <w:p w14:paraId="156780B9" w14:textId="77777777" w:rsidR="0050566D" w:rsidRPr="00B56321" w:rsidRDefault="0050566D" w:rsidP="0050566D">
      <w:pPr>
        <w:pStyle w:val="NoSpacing"/>
        <w:jc w:val="both"/>
        <w:rPr>
          <w:rFonts w:ascii="Sylfaen" w:hAnsi="Sylfaen" w:cs="Sylfaen"/>
        </w:rPr>
      </w:pPr>
    </w:p>
    <w:p w14:paraId="3EC20410" w14:textId="28DE0FB0" w:rsidR="0050566D" w:rsidRPr="00B56321" w:rsidRDefault="0050566D" w:rsidP="0050566D">
      <w:pPr>
        <w:pStyle w:val="NoSpacing"/>
        <w:ind w:firstLine="720"/>
        <w:jc w:val="both"/>
        <w:rPr>
          <w:lang w:val="ka-GE"/>
        </w:rPr>
      </w:pPr>
      <w:r w:rsidRPr="00B56321">
        <w:rPr>
          <w:rFonts w:ascii="Sylfaen" w:hAnsi="Sylfaen" w:cs="Sylfaen"/>
          <w:lang w:val="ka-GE"/>
        </w:rPr>
        <w:t>პროექტი</w:t>
      </w:r>
      <w:r w:rsidRPr="00B56321">
        <w:rPr>
          <w:lang w:val="ka-GE"/>
        </w:rPr>
        <w:t xml:space="preserve"> </w:t>
      </w:r>
      <w:r w:rsidRPr="00B56321">
        <w:rPr>
          <w:rFonts w:ascii="Sylfaen" w:hAnsi="Sylfaen" w:cs="Sylfaen"/>
          <w:lang w:val="ka-GE"/>
        </w:rPr>
        <w:t>არ</w:t>
      </w:r>
      <w:r w:rsidRPr="00B56321">
        <w:rPr>
          <w:lang w:val="ka-GE"/>
        </w:rPr>
        <w:t xml:space="preserve"> </w:t>
      </w:r>
      <w:r w:rsidRPr="00B56321">
        <w:rPr>
          <w:rFonts w:ascii="Sylfaen" w:hAnsi="Sylfaen" w:cs="Sylfaen"/>
          <w:lang w:val="ka-GE"/>
        </w:rPr>
        <w:t>გამომდინარეობს</w:t>
      </w:r>
      <w:r w:rsidRPr="00B56321">
        <w:rPr>
          <w:lang w:val="ka-GE"/>
        </w:rPr>
        <w:t xml:space="preserve"> </w:t>
      </w:r>
      <w:r w:rsidR="00720F63">
        <w:rPr>
          <w:rFonts w:ascii="Sylfaen" w:hAnsi="Sylfaen"/>
          <w:lang w:val="ka-GE"/>
        </w:rPr>
        <w:t>,,</w:t>
      </w:r>
      <w:r w:rsidRPr="00B56321">
        <w:rPr>
          <w:rFonts w:ascii="Sylfaen" w:hAnsi="Sylfaen" w:cs="Sylfaen"/>
          <w:lang w:val="ka-GE"/>
        </w:rPr>
        <w:t>ერთის</w:t>
      </w:r>
      <w:r w:rsidRPr="00B56321">
        <w:rPr>
          <w:lang w:val="ka-GE"/>
        </w:rPr>
        <w:t xml:space="preserve"> </w:t>
      </w:r>
      <w:r w:rsidRPr="00B56321">
        <w:rPr>
          <w:rFonts w:ascii="Sylfaen" w:hAnsi="Sylfaen" w:cs="Sylfaen"/>
          <w:lang w:val="ka-GE"/>
        </w:rPr>
        <w:t>მხრივ</w:t>
      </w:r>
      <w:r w:rsidRPr="00B56321">
        <w:rPr>
          <w:lang w:val="ka-GE"/>
        </w:rPr>
        <w:t xml:space="preserve">, </w:t>
      </w:r>
      <w:r w:rsidRPr="00B56321">
        <w:rPr>
          <w:rFonts w:ascii="Sylfaen" w:hAnsi="Sylfaen" w:cs="Sylfaen"/>
          <w:lang w:val="ka-GE"/>
        </w:rPr>
        <w:t>საქართველოსა</w:t>
      </w:r>
      <w:r w:rsidRPr="00B56321">
        <w:rPr>
          <w:lang w:val="ka-GE"/>
        </w:rPr>
        <w:t xml:space="preserve"> </w:t>
      </w:r>
      <w:r w:rsidRPr="00B56321">
        <w:rPr>
          <w:rFonts w:ascii="Sylfaen" w:hAnsi="Sylfaen" w:cs="Sylfaen"/>
          <w:lang w:val="ka-GE"/>
        </w:rPr>
        <w:t>და</w:t>
      </w:r>
      <w:r w:rsidRPr="00B56321">
        <w:rPr>
          <w:lang w:val="ka-GE"/>
        </w:rPr>
        <w:t xml:space="preserve">, </w:t>
      </w:r>
      <w:r w:rsidRPr="00B56321">
        <w:rPr>
          <w:rFonts w:ascii="Sylfaen" w:hAnsi="Sylfaen" w:cs="Sylfaen"/>
          <w:lang w:val="ka-GE"/>
        </w:rPr>
        <w:t>მეორეს</w:t>
      </w:r>
      <w:r w:rsidRPr="00B56321">
        <w:rPr>
          <w:lang w:val="ka-GE"/>
        </w:rPr>
        <w:t xml:space="preserve"> </w:t>
      </w:r>
      <w:r w:rsidRPr="00B56321">
        <w:rPr>
          <w:rFonts w:ascii="Sylfaen" w:hAnsi="Sylfaen" w:cs="Sylfaen"/>
          <w:lang w:val="ka-GE"/>
        </w:rPr>
        <w:t>მხრივ</w:t>
      </w:r>
      <w:r w:rsidRPr="00B56321">
        <w:rPr>
          <w:lang w:val="ka-GE"/>
        </w:rPr>
        <w:t xml:space="preserve">, </w:t>
      </w:r>
      <w:r w:rsidRPr="00B56321">
        <w:rPr>
          <w:rFonts w:ascii="Sylfaen" w:hAnsi="Sylfaen" w:cs="Sylfaen"/>
          <w:lang w:val="ka-GE"/>
        </w:rPr>
        <w:t>ევროკავშირს</w:t>
      </w:r>
      <w:r w:rsidRPr="00B56321">
        <w:rPr>
          <w:lang w:val="ka-GE"/>
        </w:rPr>
        <w:t xml:space="preserve"> </w:t>
      </w:r>
      <w:r w:rsidRPr="00B56321">
        <w:rPr>
          <w:rFonts w:ascii="Sylfaen" w:hAnsi="Sylfaen" w:cs="Sylfaen"/>
          <w:lang w:val="ka-GE"/>
        </w:rPr>
        <w:t>და</w:t>
      </w:r>
      <w:r w:rsidRPr="00B56321">
        <w:rPr>
          <w:lang w:val="ka-GE"/>
        </w:rPr>
        <w:t xml:space="preserve"> </w:t>
      </w:r>
      <w:r w:rsidRPr="00B56321">
        <w:rPr>
          <w:rFonts w:ascii="Sylfaen" w:hAnsi="Sylfaen" w:cs="Sylfaen"/>
          <w:lang w:val="ka-GE"/>
        </w:rPr>
        <w:t>ევროპის</w:t>
      </w:r>
      <w:r w:rsidRPr="00B56321">
        <w:rPr>
          <w:lang w:val="ka-GE"/>
        </w:rPr>
        <w:t xml:space="preserve"> </w:t>
      </w:r>
      <w:r w:rsidRPr="00B56321">
        <w:rPr>
          <w:rFonts w:ascii="Sylfaen" w:hAnsi="Sylfaen" w:cs="Sylfaen"/>
          <w:lang w:val="ka-GE"/>
        </w:rPr>
        <w:t>ატომური</w:t>
      </w:r>
      <w:r w:rsidRPr="00B56321">
        <w:rPr>
          <w:lang w:val="ka-GE"/>
        </w:rPr>
        <w:t xml:space="preserve"> </w:t>
      </w:r>
      <w:r w:rsidRPr="00B56321">
        <w:rPr>
          <w:rFonts w:ascii="Sylfaen" w:hAnsi="Sylfaen" w:cs="Sylfaen"/>
          <w:lang w:val="ka-GE"/>
        </w:rPr>
        <w:t>ენერგიის</w:t>
      </w:r>
      <w:r w:rsidRPr="00B56321">
        <w:rPr>
          <w:lang w:val="ka-GE"/>
        </w:rPr>
        <w:t xml:space="preserve"> </w:t>
      </w:r>
      <w:r w:rsidRPr="00B56321">
        <w:rPr>
          <w:rFonts w:ascii="Sylfaen" w:hAnsi="Sylfaen" w:cs="Sylfaen"/>
          <w:lang w:val="ka-GE"/>
        </w:rPr>
        <w:t>გაერთიანებას</w:t>
      </w:r>
      <w:r w:rsidRPr="00B56321">
        <w:rPr>
          <w:lang w:val="ka-GE"/>
        </w:rPr>
        <w:t xml:space="preserve"> </w:t>
      </w:r>
      <w:r w:rsidRPr="00B56321">
        <w:rPr>
          <w:rFonts w:ascii="Sylfaen" w:hAnsi="Sylfaen" w:cs="Sylfaen"/>
          <w:lang w:val="ka-GE"/>
        </w:rPr>
        <w:t>და</w:t>
      </w:r>
      <w:r w:rsidRPr="00B56321">
        <w:rPr>
          <w:lang w:val="ka-GE"/>
        </w:rPr>
        <w:t xml:space="preserve"> </w:t>
      </w:r>
      <w:r w:rsidRPr="00B56321">
        <w:rPr>
          <w:rFonts w:ascii="Sylfaen" w:hAnsi="Sylfaen" w:cs="Sylfaen"/>
          <w:lang w:val="ka-GE"/>
        </w:rPr>
        <w:t>მათ</w:t>
      </w:r>
      <w:r w:rsidRPr="00B56321">
        <w:rPr>
          <w:lang w:val="ka-GE"/>
        </w:rPr>
        <w:t xml:space="preserve"> </w:t>
      </w:r>
      <w:r w:rsidRPr="00B56321">
        <w:rPr>
          <w:rFonts w:ascii="Sylfaen" w:hAnsi="Sylfaen" w:cs="Sylfaen"/>
          <w:lang w:val="ka-GE"/>
        </w:rPr>
        <w:t>წევრ</w:t>
      </w:r>
      <w:r w:rsidRPr="00B56321">
        <w:rPr>
          <w:lang w:val="ka-GE"/>
        </w:rPr>
        <w:t xml:space="preserve"> </w:t>
      </w:r>
      <w:r w:rsidRPr="00B56321">
        <w:rPr>
          <w:rFonts w:ascii="Sylfaen" w:hAnsi="Sylfaen" w:cs="Sylfaen"/>
          <w:lang w:val="ka-GE"/>
        </w:rPr>
        <w:t>სახელმწიფოებს</w:t>
      </w:r>
      <w:r w:rsidRPr="00B56321">
        <w:rPr>
          <w:lang w:val="ka-GE"/>
        </w:rPr>
        <w:t xml:space="preserve"> </w:t>
      </w:r>
      <w:r w:rsidRPr="00B56321">
        <w:rPr>
          <w:rFonts w:ascii="Sylfaen" w:hAnsi="Sylfaen" w:cs="Sylfaen"/>
          <w:lang w:val="ka-GE"/>
        </w:rPr>
        <w:lastRenderedPageBreak/>
        <w:t>შორის</w:t>
      </w:r>
      <w:r w:rsidRPr="00B56321">
        <w:rPr>
          <w:lang w:val="ka-GE"/>
        </w:rPr>
        <w:t xml:space="preserve"> </w:t>
      </w:r>
      <w:r w:rsidRPr="00B56321">
        <w:rPr>
          <w:rFonts w:ascii="Sylfaen" w:hAnsi="Sylfaen" w:cs="Sylfaen"/>
          <w:lang w:val="ka-GE"/>
        </w:rPr>
        <w:t>ასოცირების</w:t>
      </w:r>
      <w:r w:rsidRPr="00B56321">
        <w:rPr>
          <w:lang w:val="ka-GE"/>
        </w:rPr>
        <w:t xml:space="preserve"> </w:t>
      </w:r>
      <w:r w:rsidRPr="00B56321">
        <w:rPr>
          <w:rFonts w:ascii="Sylfaen" w:hAnsi="Sylfaen" w:cs="Sylfaen"/>
          <w:lang w:val="ka-GE"/>
        </w:rPr>
        <w:t>შესახებ</w:t>
      </w:r>
      <w:r w:rsidRPr="00B56321">
        <w:rPr>
          <w:lang w:val="ka-GE"/>
        </w:rPr>
        <w:t xml:space="preserve"> </w:t>
      </w:r>
      <w:r w:rsidRPr="00B56321">
        <w:rPr>
          <w:rFonts w:ascii="Sylfaen" w:hAnsi="Sylfaen" w:cs="Sylfaen"/>
          <w:lang w:val="ka-GE"/>
        </w:rPr>
        <w:t>შეთანხმებიდან</w:t>
      </w:r>
      <w:r w:rsidRPr="00B56321">
        <w:rPr>
          <w:lang w:val="ka-GE"/>
        </w:rPr>
        <w:t xml:space="preserve">“ </w:t>
      </w:r>
      <w:r w:rsidRPr="00B56321">
        <w:rPr>
          <w:rFonts w:ascii="Sylfaen" w:hAnsi="Sylfaen" w:cs="Sylfaen"/>
          <w:lang w:val="ka-GE"/>
        </w:rPr>
        <w:t>ან</w:t>
      </w:r>
      <w:r w:rsidRPr="00B56321">
        <w:rPr>
          <w:lang w:val="ka-GE"/>
        </w:rPr>
        <w:t xml:space="preserve"> </w:t>
      </w:r>
      <w:r w:rsidRPr="00B56321">
        <w:rPr>
          <w:rFonts w:ascii="Sylfaen" w:hAnsi="Sylfaen" w:cs="Sylfaen"/>
          <w:lang w:val="ka-GE"/>
        </w:rPr>
        <w:t>ევროკავშირთან</w:t>
      </w:r>
      <w:r w:rsidRPr="00B56321">
        <w:rPr>
          <w:lang w:val="ka-GE"/>
        </w:rPr>
        <w:t xml:space="preserve"> </w:t>
      </w:r>
      <w:r w:rsidRPr="00B56321">
        <w:rPr>
          <w:rFonts w:ascii="Sylfaen" w:hAnsi="Sylfaen" w:cs="Sylfaen"/>
          <w:lang w:val="ka-GE"/>
        </w:rPr>
        <w:t>დადებული</w:t>
      </w:r>
      <w:r w:rsidRPr="00B56321">
        <w:rPr>
          <w:lang w:val="ka-GE"/>
        </w:rPr>
        <w:t xml:space="preserve"> </w:t>
      </w:r>
      <w:r w:rsidRPr="00B56321">
        <w:rPr>
          <w:rFonts w:ascii="Sylfaen" w:hAnsi="Sylfaen" w:cs="Sylfaen"/>
          <w:lang w:val="ka-GE"/>
        </w:rPr>
        <w:t>საქართველოს</w:t>
      </w:r>
      <w:r w:rsidRPr="00B56321">
        <w:rPr>
          <w:lang w:val="ka-GE"/>
        </w:rPr>
        <w:t xml:space="preserve"> </w:t>
      </w:r>
      <w:r w:rsidRPr="00B56321">
        <w:rPr>
          <w:rFonts w:ascii="Sylfaen" w:hAnsi="Sylfaen" w:cs="Sylfaen"/>
          <w:lang w:val="ka-GE"/>
        </w:rPr>
        <w:t>სხვა</w:t>
      </w:r>
      <w:r w:rsidRPr="00B56321">
        <w:rPr>
          <w:lang w:val="ka-GE"/>
        </w:rPr>
        <w:t xml:space="preserve"> </w:t>
      </w:r>
      <w:r w:rsidRPr="00B56321">
        <w:rPr>
          <w:rFonts w:ascii="Sylfaen" w:hAnsi="Sylfaen" w:cs="Sylfaen"/>
          <w:lang w:val="ka-GE"/>
        </w:rPr>
        <w:t>ორმხრივი</w:t>
      </w:r>
      <w:r w:rsidRPr="00B56321">
        <w:rPr>
          <w:lang w:val="ka-GE"/>
        </w:rPr>
        <w:t xml:space="preserve"> </w:t>
      </w:r>
      <w:r w:rsidRPr="00B56321">
        <w:rPr>
          <w:rFonts w:ascii="Sylfaen" w:hAnsi="Sylfaen" w:cs="Sylfaen"/>
          <w:lang w:val="ka-GE"/>
        </w:rPr>
        <w:t>და</w:t>
      </w:r>
      <w:r w:rsidRPr="00B56321">
        <w:rPr>
          <w:lang w:val="ka-GE"/>
        </w:rPr>
        <w:t xml:space="preserve"> </w:t>
      </w:r>
      <w:r w:rsidRPr="00B56321">
        <w:rPr>
          <w:rFonts w:ascii="Sylfaen" w:hAnsi="Sylfaen" w:cs="Sylfaen"/>
          <w:lang w:val="ka-GE"/>
        </w:rPr>
        <w:t>მრავალმხრივი</w:t>
      </w:r>
      <w:r w:rsidRPr="00B56321">
        <w:rPr>
          <w:lang w:val="ka-GE"/>
        </w:rPr>
        <w:t xml:space="preserve"> </w:t>
      </w:r>
      <w:r w:rsidRPr="00B56321">
        <w:rPr>
          <w:rFonts w:ascii="Sylfaen" w:hAnsi="Sylfaen" w:cs="Sylfaen"/>
          <w:lang w:val="ka-GE"/>
        </w:rPr>
        <w:t>ხელშეკრულებებიდან</w:t>
      </w:r>
      <w:r w:rsidRPr="00B56321">
        <w:rPr>
          <w:lang w:val="ka-GE"/>
        </w:rPr>
        <w:t>.</w:t>
      </w:r>
    </w:p>
    <w:p w14:paraId="34229EE6" w14:textId="77777777" w:rsidR="0050566D" w:rsidRPr="00B56321" w:rsidRDefault="0050566D" w:rsidP="0050566D">
      <w:pPr>
        <w:pStyle w:val="ListParagraph"/>
        <w:spacing w:line="240" w:lineRule="auto"/>
        <w:ind w:left="0"/>
        <w:jc w:val="both"/>
        <w:rPr>
          <w:rFonts w:ascii="Sylfaen" w:hAnsi="Sylfaen"/>
        </w:rPr>
      </w:pPr>
    </w:p>
    <w:p w14:paraId="2F36A32A" w14:textId="77777777" w:rsidR="0050566D" w:rsidRPr="00B56321" w:rsidRDefault="0050566D" w:rsidP="0050566D">
      <w:pPr>
        <w:spacing w:line="240" w:lineRule="auto"/>
        <w:ind w:firstLine="720"/>
        <w:jc w:val="both"/>
        <w:rPr>
          <w:rFonts w:ascii="Sylfaen" w:hAnsi="Sylfaen"/>
          <w:b/>
        </w:rPr>
      </w:pPr>
      <w:r w:rsidRPr="00B56321">
        <w:rPr>
          <w:rFonts w:ascii="Sylfaen" w:hAnsi="Sylfaen" w:cs="Sylfaen"/>
          <w:b/>
        </w:rPr>
        <w:t>პროექტის</w:t>
      </w:r>
      <w:r w:rsidRPr="00B56321">
        <w:rPr>
          <w:rFonts w:ascii="Sylfaen" w:hAnsi="Sylfaen"/>
          <w:b/>
        </w:rPr>
        <w:t xml:space="preserve"> </w:t>
      </w:r>
      <w:r w:rsidRPr="00B56321">
        <w:rPr>
          <w:rFonts w:ascii="Sylfaen" w:hAnsi="Sylfaen" w:cs="Sylfaen"/>
          <w:b/>
        </w:rPr>
        <w:t>მიღებით</w:t>
      </w:r>
      <w:r w:rsidRPr="00B56321">
        <w:rPr>
          <w:rFonts w:ascii="Sylfaen" w:hAnsi="Sylfaen"/>
          <w:b/>
        </w:rPr>
        <w:t xml:space="preserve"> </w:t>
      </w:r>
      <w:r w:rsidRPr="00B56321">
        <w:rPr>
          <w:rFonts w:ascii="Sylfaen" w:hAnsi="Sylfaen" w:cs="Sylfaen"/>
          <w:b/>
        </w:rPr>
        <w:t>გამოწვეული</w:t>
      </w:r>
      <w:r w:rsidRPr="00B56321">
        <w:rPr>
          <w:rFonts w:ascii="Sylfaen" w:hAnsi="Sylfaen"/>
          <w:b/>
        </w:rPr>
        <w:t xml:space="preserve"> </w:t>
      </w:r>
      <w:r w:rsidRPr="00B56321">
        <w:rPr>
          <w:rFonts w:ascii="Sylfaen" w:hAnsi="Sylfaen" w:cs="Sylfaen"/>
          <w:b/>
        </w:rPr>
        <w:t>საფინანსო</w:t>
      </w:r>
      <w:r w:rsidRPr="00B56321">
        <w:rPr>
          <w:rFonts w:ascii="Sylfaen" w:hAnsi="Sylfaen"/>
          <w:b/>
        </w:rPr>
        <w:t>-</w:t>
      </w:r>
      <w:r w:rsidRPr="00B56321">
        <w:rPr>
          <w:rFonts w:ascii="Sylfaen" w:hAnsi="Sylfaen" w:cs="Sylfaen"/>
          <w:b/>
        </w:rPr>
        <w:t>ეკონომიკური შედეგების</w:t>
      </w:r>
      <w:r w:rsidRPr="00B56321">
        <w:rPr>
          <w:rFonts w:ascii="Sylfaen" w:hAnsi="Sylfaen"/>
          <w:b/>
        </w:rPr>
        <w:t xml:space="preserve"> </w:t>
      </w:r>
      <w:r w:rsidRPr="00B56321">
        <w:rPr>
          <w:rFonts w:ascii="Sylfaen" w:hAnsi="Sylfaen" w:cs="Sylfaen"/>
          <w:b/>
        </w:rPr>
        <w:t>გაანგარიშება</w:t>
      </w:r>
      <w:r w:rsidRPr="00B56321">
        <w:rPr>
          <w:rFonts w:ascii="Sylfaen" w:hAnsi="Sylfaen"/>
        </w:rPr>
        <w:t xml:space="preserve">        </w:t>
      </w:r>
    </w:p>
    <w:p w14:paraId="5E1E5248" w14:textId="77777777" w:rsidR="0050566D" w:rsidRPr="0094774E" w:rsidRDefault="0050566D" w:rsidP="0050566D">
      <w:pPr>
        <w:pStyle w:val="NoSpacing"/>
        <w:ind w:firstLine="720"/>
        <w:jc w:val="both"/>
        <w:rPr>
          <w:rFonts w:ascii="Sylfaen" w:hAnsi="Sylfaen" w:cs="Sylfaen"/>
          <w:lang w:val="ka-GE"/>
        </w:rPr>
      </w:pPr>
      <w:r w:rsidRPr="00B56321">
        <w:rPr>
          <w:rFonts w:ascii="Sylfaen" w:hAnsi="Sylfaen" w:cs="Sylfaen"/>
          <w:lang w:val="ka-GE"/>
        </w:rPr>
        <w:t>პროექტის დაფინანსება განხორციელდება</w:t>
      </w:r>
      <w:r w:rsidRPr="0094774E">
        <w:rPr>
          <w:rFonts w:ascii="Sylfaen" w:hAnsi="Sylfaen" w:cs="Sylfaen"/>
          <w:lang w:val="ka-GE"/>
        </w:rPr>
        <w:t xml:space="preserve"> </w:t>
      </w:r>
      <w:r w:rsidRPr="00B56321">
        <w:rPr>
          <w:rFonts w:ascii="Sylfaen" w:hAnsi="Sylfaen" w:cs="Sylfaen"/>
          <w:lang w:val="ka-GE"/>
        </w:rPr>
        <w:t>„საქართველოს 2020 წლის სახელმწიფო ბიუჯეტის შესახებ“ საქართველოს კანონის მე-17 მუხლის მე-2 პუნქტის შესაბამისად გამოყოფილი მიზნობრივი ტრანსფერი</w:t>
      </w:r>
      <w:r>
        <w:rPr>
          <w:rFonts w:ascii="Sylfaen" w:hAnsi="Sylfaen" w:cs="Sylfaen"/>
          <w:lang w:val="ka-GE"/>
        </w:rPr>
        <w:t>თ</w:t>
      </w:r>
      <w:r w:rsidRPr="00B56321">
        <w:rPr>
          <w:rFonts w:ascii="Sylfaen" w:hAnsi="Sylfaen" w:cs="Sylfaen"/>
          <w:lang w:val="ka-GE"/>
        </w:rPr>
        <w:t xml:space="preserve"> 4 400 000 ლარის ოდენობით, რომელიც დელეგირებული უფლებამოსილების განხორციელებისთვის გადაეცემა მუნიციპალიტეტებს.</w:t>
      </w:r>
    </w:p>
    <w:p w14:paraId="4C476DB2" w14:textId="77777777" w:rsidR="0050566D" w:rsidRPr="00B56321" w:rsidRDefault="0050566D" w:rsidP="005056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76" w:lineRule="auto"/>
        <w:jc w:val="both"/>
        <w:rPr>
          <w:rFonts w:ascii="Sylfaen" w:hAnsi="Sylfaen" w:cs="Sylfaen"/>
        </w:rPr>
      </w:pPr>
    </w:p>
    <w:p w14:paraId="6B4821D3" w14:textId="77777777" w:rsidR="0050566D" w:rsidRPr="00B56321" w:rsidRDefault="0050566D" w:rsidP="0050566D">
      <w:pPr>
        <w:spacing w:line="240" w:lineRule="auto"/>
        <w:ind w:firstLine="720"/>
        <w:jc w:val="both"/>
        <w:rPr>
          <w:rFonts w:ascii="Sylfaen" w:hAnsi="Sylfaen"/>
          <w:b/>
        </w:rPr>
      </w:pPr>
      <w:r w:rsidRPr="00B56321">
        <w:rPr>
          <w:rFonts w:ascii="Sylfaen" w:hAnsi="Sylfaen"/>
          <w:b/>
        </w:rPr>
        <w:t>პროექტის მოსალოდნელი შედეგი</w:t>
      </w:r>
    </w:p>
    <w:p w14:paraId="49468587" w14:textId="77777777" w:rsidR="0050566D" w:rsidRPr="00B56321" w:rsidRDefault="0050566D" w:rsidP="005056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hAnsi="Sylfaen"/>
        </w:rPr>
      </w:pPr>
      <w:r>
        <w:rPr>
          <w:rFonts w:ascii="Sylfaen" w:hAnsi="Sylfaen"/>
        </w:rPr>
        <w:tab/>
      </w:r>
      <w:r w:rsidRPr="00B56321">
        <w:rPr>
          <w:rFonts w:ascii="Sylfaen" w:hAnsi="Sylfaen"/>
        </w:rPr>
        <w:t xml:space="preserve">წარმოდგენილი პროგრამის ძალაში შესვლის შემდეგ ქვეყანაში </w:t>
      </w:r>
      <w:r>
        <w:rPr>
          <w:rFonts w:ascii="Sylfaen" w:hAnsi="Sylfaen"/>
        </w:rPr>
        <w:t xml:space="preserve">ხელი შეეწყობა მოწყვლადი ოჯახების გაძლიერებას. </w:t>
      </w:r>
    </w:p>
    <w:p w14:paraId="317D58D8" w14:textId="77777777" w:rsidR="0050566D" w:rsidRPr="00B56321" w:rsidRDefault="0050566D" w:rsidP="0050566D">
      <w:pPr>
        <w:spacing w:line="240" w:lineRule="auto"/>
        <w:ind w:firstLine="720"/>
        <w:jc w:val="both"/>
        <w:rPr>
          <w:rFonts w:ascii="Sylfaen" w:hAnsi="Sylfaen"/>
          <w:b/>
        </w:rPr>
      </w:pPr>
      <w:r w:rsidRPr="00B56321">
        <w:rPr>
          <w:rFonts w:ascii="Sylfaen" w:hAnsi="Sylfaen"/>
          <w:b/>
        </w:rPr>
        <w:t>პროექტის განხორციელების ვადები</w:t>
      </w:r>
    </w:p>
    <w:p w14:paraId="625CD6CC" w14:textId="3C1D3F79" w:rsidR="00720F63" w:rsidRPr="0050566D" w:rsidRDefault="00720F63" w:rsidP="00720F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76" w:lineRule="auto"/>
        <w:ind w:firstLine="567"/>
        <w:jc w:val="both"/>
        <w:rPr>
          <w:ins w:id="60" w:author="Ana Shikhashvili" w:date="2020-08-07T15:57:00Z"/>
          <w:rFonts w:ascii="Sylfaen" w:eastAsia="Times New Roman" w:hAnsi="Sylfaen" w:cs="Sylfaen"/>
          <w:lang w:val="en-US"/>
        </w:rPr>
      </w:pPr>
      <w:ins w:id="61" w:author="Ana Shikhashvili" w:date="2020-08-07T15:57:00Z">
        <w:r>
          <w:rPr>
            <w:rFonts w:ascii="Sylfaen" w:eastAsia="Times New Roman" w:hAnsi="Sylfaen" w:cs="Sylfaen"/>
            <w:lang w:val="en-US"/>
          </w:rPr>
          <w:t xml:space="preserve">   </w:t>
        </w:r>
        <w:proofErr w:type="spellStart"/>
        <w:proofErr w:type="gramStart"/>
        <w:r w:rsidRPr="0050566D">
          <w:rPr>
            <w:rFonts w:ascii="Sylfaen" w:eastAsia="Times New Roman" w:hAnsi="Sylfaen" w:cs="Sylfaen"/>
            <w:lang w:val="en-US"/>
          </w:rPr>
          <w:t>პროგრამ</w:t>
        </w:r>
        <w:proofErr w:type="spellEnd"/>
        <w:r>
          <w:rPr>
            <w:rFonts w:ascii="Sylfaen" w:eastAsia="Times New Roman" w:hAnsi="Sylfaen" w:cs="Sylfaen"/>
          </w:rPr>
          <w:t>ა</w:t>
        </w:r>
        <w:proofErr w:type="gramEnd"/>
        <w:r>
          <w:rPr>
            <w:rFonts w:ascii="Sylfaen" w:eastAsia="Times New Roman" w:hAnsi="Sylfaen" w:cs="Sylfaen"/>
          </w:rPr>
          <w:t xml:space="preserve"> ამოქმედდება გამოქვეყნებისთანავე და</w:t>
        </w:r>
        <w:r w:rsidRPr="0050566D">
          <w:rPr>
            <w:rFonts w:ascii="Sylfaen" w:eastAsia="Times New Roman" w:hAnsi="Sylfaen" w:cs="Sylfaen"/>
            <w:lang w:val="en-US"/>
          </w:rPr>
          <w:t xml:space="preserve"> </w:t>
        </w:r>
        <w:proofErr w:type="spellStart"/>
        <w:r w:rsidRPr="0050566D">
          <w:rPr>
            <w:rFonts w:ascii="Sylfaen" w:eastAsia="Times New Roman" w:hAnsi="Sylfaen" w:cs="Sylfaen"/>
            <w:lang w:val="en-US"/>
          </w:rPr>
          <w:t>განხორციელ</w:t>
        </w:r>
      </w:ins>
      <w:proofErr w:type="spellEnd"/>
      <w:ins w:id="62" w:author="Ana Shikhashvili" w:date="2020-08-07T15:58:00Z">
        <w:r>
          <w:rPr>
            <w:rFonts w:ascii="Sylfaen" w:eastAsia="Times New Roman" w:hAnsi="Sylfaen" w:cs="Sylfaen"/>
          </w:rPr>
          <w:t xml:space="preserve">დება </w:t>
        </w:r>
      </w:ins>
      <w:ins w:id="63" w:author="Ana Shikhashvili" w:date="2020-08-07T15:57:00Z">
        <w:r w:rsidRPr="0050566D">
          <w:rPr>
            <w:rFonts w:ascii="Sylfaen" w:eastAsia="Times New Roman" w:hAnsi="Sylfaen" w:cs="Sylfaen"/>
          </w:rPr>
          <w:t xml:space="preserve">მისი </w:t>
        </w:r>
        <w:proofErr w:type="spellStart"/>
        <w:r w:rsidRPr="0050566D">
          <w:rPr>
            <w:rFonts w:ascii="Sylfaen" w:eastAsia="Times New Roman" w:hAnsi="Sylfaen" w:cs="Sylfaen"/>
            <w:lang w:val="en-US"/>
          </w:rPr>
          <w:t>ამოქმედებიდან</w:t>
        </w:r>
        <w:proofErr w:type="spellEnd"/>
        <w:r w:rsidRPr="0050566D">
          <w:rPr>
            <w:rFonts w:ascii="Sylfaen" w:eastAsia="Times New Roman" w:hAnsi="Sylfaen" w:cs="Sylfaen"/>
            <w:lang w:val="en-US"/>
          </w:rPr>
          <w:t xml:space="preserve"> 2020 </w:t>
        </w:r>
        <w:proofErr w:type="spellStart"/>
        <w:r w:rsidRPr="0050566D">
          <w:rPr>
            <w:rFonts w:ascii="Sylfaen" w:eastAsia="Times New Roman" w:hAnsi="Sylfaen" w:cs="Sylfaen"/>
            <w:lang w:val="en-US"/>
          </w:rPr>
          <w:t>წლის</w:t>
        </w:r>
        <w:proofErr w:type="spellEnd"/>
        <w:r w:rsidRPr="0050566D">
          <w:rPr>
            <w:rFonts w:ascii="Sylfaen" w:eastAsia="Times New Roman" w:hAnsi="Sylfaen" w:cs="Sylfaen"/>
            <w:lang w:val="en-US"/>
          </w:rPr>
          <w:t xml:space="preserve"> 31 </w:t>
        </w:r>
        <w:proofErr w:type="spellStart"/>
        <w:r w:rsidRPr="0050566D">
          <w:rPr>
            <w:rFonts w:ascii="Sylfaen" w:eastAsia="Times New Roman" w:hAnsi="Sylfaen" w:cs="Sylfaen"/>
            <w:lang w:val="en-US"/>
          </w:rPr>
          <w:t>დეკემბრის</w:t>
        </w:r>
        <w:proofErr w:type="spellEnd"/>
        <w:r w:rsidRPr="0050566D">
          <w:rPr>
            <w:rFonts w:ascii="Sylfaen" w:eastAsia="Times New Roman" w:hAnsi="Sylfaen" w:cs="Sylfaen"/>
            <w:lang w:val="en-US"/>
          </w:rPr>
          <w:t xml:space="preserve"> </w:t>
        </w:r>
        <w:proofErr w:type="spellStart"/>
        <w:r w:rsidRPr="0050566D">
          <w:rPr>
            <w:rFonts w:ascii="Sylfaen" w:eastAsia="Times New Roman" w:hAnsi="Sylfaen" w:cs="Sylfaen"/>
            <w:lang w:val="en-US"/>
          </w:rPr>
          <w:t>ჩათვლით</w:t>
        </w:r>
        <w:proofErr w:type="spellEnd"/>
        <w:r w:rsidRPr="0050566D">
          <w:rPr>
            <w:rFonts w:ascii="Sylfaen" w:eastAsia="Times New Roman" w:hAnsi="Sylfaen" w:cs="Sylfaen"/>
            <w:lang w:val="en-US"/>
          </w:rPr>
          <w:t xml:space="preserve"> </w:t>
        </w:r>
        <w:proofErr w:type="spellStart"/>
        <w:r w:rsidRPr="0050566D">
          <w:rPr>
            <w:rFonts w:ascii="Sylfaen" w:eastAsia="Times New Roman" w:hAnsi="Sylfaen" w:cs="Sylfaen"/>
            <w:lang w:val="en-US"/>
          </w:rPr>
          <w:t>პერიოდ</w:t>
        </w:r>
      </w:ins>
      <w:proofErr w:type="spellEnd"/>
      <w:ins w:id="64" w:author="Ana Shikhashvili" w:date="2020-08-07T15:58:00Z">
        <w:r>
          <w:rPr>
            <w:rFonts w:ascii="Sylfaen" w:eastAsia="Times New Roman" w:hAnsi="Sylfaen" w:cs="Sylfaen"/>
          </w:rPr>
          <w:t>შ</w:t>
        </w:r>
      </w:ins>
      <w:ins w:id="65" w:author="Ana Shikhashvili" w:date="2020-08-07T15:57:00Z">
        <w:r w:rsidRPr="0050566D">
          <w:rPr>
            <w:rFonts w:ascii="Sylfaen" w:eastAsia="Times New Roman" w:hAnsi="Sylfaen" w:cs="Sylfaen"/>
            <w:lang w:val="en-US"/>
          </w:rPr>
          <w:t>ი.</w:t>
        </w:r>
      </w:ins>
    </w:p>
    <w:p w14:paraId="30C63747" w14:textId="4918D44E" w:rsidR="0050566D" w:rsidRPr="00B56321" w:rsidRDefault="0050566D" w:rsidP="0050566D">
      <w:pPr>
        <w:spacing w:line="240" w:lineRule="auto"/>
        <w:ind w:firstLine="720"/>
        <w:jc w:val="both"/>
        <w:rPr>
          <w:rFonts w:ascii="Sylfaen" w:hAnsi="Sylfaen"/>
          <w:b/>
        </w:rPr>
      </w:pPr>
      <w:del w:id="66" w:author="Ana Shikhashvili" w:date="2020-08-07T15:57:00Z">
        <w:r w:rsidRPr="00720F63" w:rsidDel="00720F63">
          <w:rPr>
            <w:rFonts w:ascii="Sylfaen" w:hAnsi="Sylfaen"/>
          </w:rPr>
          <w:delText>პროექტი ამოქმედდება 2020 წლის აგვისტოდან</w:delText>
        </w:r>
      </w:del>
      <w:del w:id="67" w:author="Ana Shikhashvili" w:date="2020-08-07T15:58:00Z">
        <w:r w:rsidRPr="00720F63" w:rsidDel="00720F63">
          <w:rPr>
            <w:rFonts w:ascii="Sylfaen" w:hAnsi="Sylfaen"/>
          </w:rPr>
          <w:delText>.</w:delText>
        </w:r>
      </w:del>
      <w:r w:rsidRPr="00B56321">
        <w:rPr>
          <w:rFonts w:ascii="Sylfaen" w:hAnsi="Sylfaen"/>
        </w:rPr>
        <w:t xml:space="preserve"> </w:t>
      </w:r>
    </w:p>
    <w:p w14:paraId="3F436C58" w14:textId="77777777" w:rsidR="0050566D" w:rsidRPr="00B56321" w:rsidRDefault="0050566D" w:rsidP="0050566D">
      <w:pPr>
        <w:spacing w:line="240" w:lineRule="auto"/>
        <w:ind w:firstLine="720"/>
        <w:jc w:val="both"/>
        <w:rPr>
          <w:rFonts w:ascii="Sylfaen" w:hAnsi="Sylfaen"/>
          <w:b/>
        </w:rPr>
      </w:pPr>
      <w:r w:rsidRPr="00B56321">
        <w:rPr>
          <w:rFonts w:ascii="Sylfaen" w:hAnsi="Sylfaen"/>
          <w:b/>
        </w:rPr>
        <w:t>პროექტის ავტორი და წარმდგენი</w:t>
      </w:r>
    </w:p>
    <w:p w14:paraId="18A045BC" w14:textId="77777777" w:rsidR="0050566D" w:rsidRPr="00B56321" w:rsidRDefault="0050566D" w:rsidP="0050566D">
      <w:pPr>
        <w:spacing w:line="240" w:lineRule="auto"/>
        <w:ind w:firstLine="720"/>
        <w:jc w:val="both"/>
        <w:rPr>
          <w:rFonts w:ascii="Sylfaen" w:hAnsi="Sylfaen"/>
        </w:rPr>
      </w:pPr>
      <w:r w:rsidRPr="00B56321">
        <w:rPr>
          <w:rFonts w:ascii="Sylfaen" w:hAnsi="Sylfaen"/>
        </w:rPr>
        <w:t xml:space="preserve">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w:t>
      </w:r>
    </w:p>
    <w:p w14:paraId="57A00800" w14:textId="77777777" w:rsidR="0050566D" w:rsidRPr="00B56321" w:rsidRDefault="0050566D" w:rsidP="005056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Sylfaen" w:hAnsi="Sylfaen"/>
        </w:rPr>
      </w:pPr>
    </w:p>
    <w:p w14:paraId="315FC583" w14:textId="77777777" w:rsidR="0050566D" w:rsidRPr="00B56321" w:rsidRDefault="0050566D" w:rsidP="005056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b/>
        </w:rPr>
      </w:pPr>
    </w:p>
    <w:p w14:paraId="42290071" w14:textId="77777777" w:rsidR="0050566D" w:rsidRPr="00B56321" w:rsidRDefault="0050566D" w:rsidP="0050566D">
      <w:pPr>
        <w:spacing w:line="240" w:lineRule="auto"/>
        <w:rPr>
          <w:rFonts w:ascii="Sylfaen" w:hAnsi="Sylfaen"/>
        </w:rPr>
      </w:pPr>
    </w:p>
    <w:p w14:paraId="3A02BE53" w14:textId="77777777" w:rsidR="0050566D" w:rsidRPr="00B56321" w:rsidRDefault="0050566D" w:rsidP="0050566D">
      <w:pPr>
        <w:spacing w:line="240" w:lineRule="auto"/>
        <w:rPr>
          <w:rFonts w:ascii="Sylfaen" w:hAnsi="Sylfaen"/>
        </w:rPr>
      </w:pPr>
    </w:p>
    <w:p w14:paraId="164C56BD" w14:textId="77777777" w:rsidR="0050566D" w:rsidRPr="00B56321" w:rsidRDefault="0050566D" w:rsidP="005056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Sylfaen" w:hAnsi="Sylfaen"/>
          <w:b/>
        </w:rPr>
      </w:pPr>
    </w:p>
    <w:p w14:paraId="09A8494F" w14:textId="77777777" w:rsidR="0050566D" w:rsidRPr="00B56321" w:rsidRDefault="0050566D" w:rsidP="005056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Sylfaen" w:hAnsi="Sylfaen"/>
          <w:b/>
        </w:rPr>
      </w:pPr>
    </w:p>
    <w:p w14:paraId="18111B77" w14:textId="77777777" w:rsidR="0050566D" w:rsidRPr="00B56321" w:rsidRDefault="0050566D" w:rsidP="0050566D"/>
    <w:p w14:paraId="63576DCF" w14:textId="77777777" w:rsidR="0050566D" w:rsidRPr="0050566D" w:rsidRDefault="0050566D" w:rsidP="00F45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76" w:lineRule="auto"/>
        <w:ind w:firstLine="567"/>
        <w:jc w:val="both"/>
        <w:rPr>
          <w:rFonts w:ascii="Sylfaen" w:eastAsia="Times New Roman" w:hAnsi="Sylfaen" w:cs="Sylfaen"/>
          <w:lang w:val="en-US"/>
        </w:rPr>
      </w:pPr>
    </w:p>
    <w:sectPr w:rsidR="0050566D" w:rsidRPr="0050566D" w:rsidSect="00BB3A09">
      <w:pgSz w:w="12240" w:h="15840"/>
      <w:pgMar w:top="1440" w:right="1440" w:bottom="1440" w:left="1440"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 w:author="Natia Khmaladze" w:date="2020-08-07T18:20:00Z" w:initials="NK">
    <w:p w14:paraId="49D9E53A" w14:textId="66098B1E" w:rsidR="00395B3C" w:rsidRDefault="00395B3C">
      <w:pPr>
        <w:pStyle w:val="CommentText"/>
      </w:pPr>
      <w:r>
        <w:rPr>
          <w:rStyle w:val="CommentReference"/>
        </w:rPr>
        <w:annotationRef/>
      </w:r>
      <w:r>
        <w:t>ან ბავშვის ოჯახში მხარდაჭერის პროგრამა ხომ არ დავარქვათ რაც განსაზღვრულია ბავშვის უფლებათა კოდექსში</w:t>
      </w:r>
    </w:p>
  </w:comment>
  <w:comment w:id="9" w:author="Natia Khmaladze" w:date="2020-08-07T18:20:00Z" w:initials="NK">
    <w:p w14:paraId="0D9D26E4" w14:textId="79AA572E" w:rsidR="0039681A" w:rsidRPr="00F85087" w:rsidRDefault="0039681A" w:rsidP="0039681A">
      <w:pPr>
        <w:pStyle w:val="NormalWeb"/>
        <w:jc w:val="both"/>
        <w:rPr>
          <w:rFonts w:ascii="Sylfaen" w:hAnsi="Sylfaen"/>
          <w:lang w:val="ka-GE"/>
        </w:rPr>
      </w:pPr>
      <w:r>
        <w:rPr>
          <w:rStyle w:val="CommentReference"/>
        </w:rPr>
        <w:annotationRef/>
      </w:r>
      <w:r>
        <w:rPr>
          <w:rFonts w:ascii="Sylfaen" w:hAnsi="Sylfaen" w:cs="Sylfaen"/>
        </w:rPr>
        <w:t>გ</w:t>
      </w:r>
      <w:r>
        <w:t xml:space="preserve">) </w:t>
      </w:r>
      <w:proofErr w:type="spellStart"/>
      <w:proofErr w:type="gramStart"/>
      <w:r>
        <w:rPr>
          <w:rFonts w:ascii="Sylfaen" w:hAnsi="Sylfaen" w:cs="Sylfaen"/>
        </w:rPr>
        <w:t>საკუთარი</w:t>
      </w:r>
      <w:proofErr w:type="spellEnd"/>
      <w:proofErr w:type="gramEnd"/>
      <w:r>
        <w:t xml:space="preserve"> </w:t>
      </w:r>
      <w:proofErr w:type="spellStart"/>
      <w:r>
        <w:rPr>
          <w:rFonts w:ascii="Sylfaen" w:hAnsi="Sylfaen" w:cs="Sylfaen"/>
        </w:rPr>
        <w:t>უფლებამოსილების</w:t>
      </w:r>
      <w:proofErr w:type="spellEnd"/>
      <w:r>
        <w:t xml:space="preserve"> </w:t>
      </w:r>
      <w:proofErr w:type="spellStart"/>
      <w:r>
        <w:rPr>
          <w:rFonts w:ascii="Sylfaen" w:hAnsi="Sylfaen" w:cs="Sylfaen"/>
        </w:rPr>
        <w:t>ფარგლებში</w:t>
      </w:r>
      <w:proofErr w:type="spellEnd"/>
      <w:r>
        <w:t xml:space="preserve"> </w:t>
      </w:r>
      <w:proofErr w:type="spellStart"/>
      <w:r>
        <w:rPr>
          <w:rFonts w:ascii="Sylfaen" w:hAnsi="Sylfaen" w:cs="Sylfaen"/>
        </w:rPr>
        <w:t>შეიმუშავებს</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ამტკიცებს</w:t>
      </w:r>
      <w:proofErr w:type="spellEnd"/>
      <w:r>
        <w:t xml:space="preserve"> </w:t>
      </w:r>
      <w:proofErr w:type="spellStart"/>
      <w:r>
        <w:rPr>
          <w:rFonts w:ascii="Sylfaen" w:hAnsi="Sylfaen" w:cs="Sylfaen"/>
        </w:rPr>
        <w:t>ბავშვის</w:t>
      </w:r>
      <w:proofErr w:type="spellEnd"/>
      <w:r>
        <w:t xml:space="preserve"> </w:t>
      </w:r>
      <w:proofErr w:type="spellStart"/>
      <w:r>
        <w:rPr>
          <w:rFonts w:ascii="Sylfaen" w:hAnsi="Sylfaen" w:cs="Sylfaen"/>
        </w:rPr>
        <w:t>უფლებათა</w:t>
      </w:r>
      <w:proofErr w:type="spellEnd"/>
      <w:r>
        <w:t xml:space="preserve"> </w:t>
      </w:r>
      <w:proofErr w:type="spellStart"/>
      <w:r>
        <w:rPr>
          <w:rFonts w:ascii="Sylfaen" w:hAnsi="Sylfaen" w:cs="Sylfaen"/>
        </w:rPr>
        <w:t>განხორციელების</w:t>
      </w:r>
      <w:proofErr w:type="spellEnd"/>
      <w:r>
        <w:t xml:space="preserve">, </w:t>
      </w:r>
      <w:proofErr w:type="spellStart"/>
      <w:r>
        <w:rPr>
          <w:rFonts w:ascii="Sylfaen" w:hAnsi="Sylfaen" w:cs="Sylfaen"/>
        </w:rPr>
        <w:t>დაცვისა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მხარდაჭერის</w:t>
      </w:r>
      <w:proofErr w:type="spellEnd"/>
      <w:r>
        <w:t xml:space="preserve"> </w:t>
      </w:r>
      <w:proofErr w:type="spellStart"/>
      <w:r>
        <w:rPr>
          <w:rFonts w:ascii="Sylfaen" w:hAnsi="Sylfaen" w:cs="Sylfaen"/>
        </w:rPr>
        <w:t>სახელმწიფო</w:t>
      </w:r>
      <w:proofErr w:type="spellEnd"/>
      <w:r>
        <w:t xml:space="preserve"> </w:t>
      </w:r>
      <w:proofErr w:type="spellStart"/>
      <w:r>
        <w:rPr>
          <w:rFonts w:ascii="Sylfaen" w:hAnsi="Sylfaen" w:cs="Sylfaen"/>
        </w:rPr>
        <w:t>მიზნობრივ</w:t>
      </w:r>
      <w:proofErr w:type="spellEnd"/>
      <w:r>
        <w:t xml:space="preserve"> </w:t>
      </w:r>
      <w:proofErr w:type="spellStart"/>
      <w:r>
        <w:rPr>
          <w:rFonts w:ascii="Sylfaen" w:hAnsi="Sylfaen" w:cs="Sylfaen"/>
        </w:rPr>
        <w:t>პროგრამებს</w:t>
      </w:r>
      <w:proofErr w:type="spellEnd"/>
      <w:r>
        <w:t xml:space="preserve">; </w:t>
      </w:r>
      <w:r w:rsidR="00F85087">
        <w:rPr>
          <w:rFonts w:ascii="Sylfaen" w:hAnsi="Sylfaen"/>
          <w:lang w:val="ka-GE"/>
        </w:rPr>
        <w:t>ესაა მთავრობის კომპეტენცია</w:t>
      </w:r>
    </w:p>
    <w:p w14:paraId="404520E9" w14:textId="370C61A3" w:rsidR="0039681A" w:rsidRDefault="0039681A">
      <w:pPr>
        <w:pStyle w:val="CommentText"/>
      </w:pPr>
    </w:p>
  </w:comment>
  <w:comment w:id="20" w:author="Natia Khmaladze" w:date="2020-08-07T18:20:00Z" w:initials="NK">
    <w:p w14:paraId="18501690" w14:textId="229F86C9" w:rsidR="0039681A" w:rsidRDefault="0039681A">
      <w:pPr>
        <w:pStyle w:val="CommentText"/>
      </w:pPr>
      <w:r>
        <w:rPr>
          <w:rStyle w:val="CommentReference"/>
        </w:rPr>
        <w:annotationRef/>
      </w:r>
      <w:r>
        <w:t>სათაური???</w:t>
      </w:r>
    </w:p>
    <w:p w14:paraId="4B174ED4" w14:textId="77777777" w:rsidR="0039681A" w:rsidRDefault="0039681A">
      <w:pPr>
        <w:pStyle w:val="CommentText"/>
      </w:pPr>
    </w:p>
    <w:p w14:paraId="43B01B4D" w14:textId="56142686" w:rsidR="0039681A" w:rsidRPr="0039681A" w:rsidRDefault="0039681A" w:rsidP="0039681A">
      <w:pPr>
        <w:pStyle w:val="NormalWeb"/>
        <w:jc w:val="both"/>
        <w:rPr>
          <w:rFonts w:asciiTheme="minorHAnsi" w:hAnsiTheme="minorHAnsi"/>
          <w:lang w:val="ka-GE"/>
        </w:rPr>
      </w:pPr>
      <w:r>
        <w:rPr>
          <w:rFonts w:ascii="Sylfaen" w:hAnsi="Sylfaen" w:cs="Sylfaen"/>
        </w:rPr>
        <w:t>ვ</w:t>
      </w:r>
      <w:r>
        <w:t xml:space="preserve">) </w:t>
      </w:r>
      <w:proofErr w:type="spellStart"/>
      <w:proofErr w:type="gramStart"/>
      <w:r>
        <w:rPr>
          <w:rFonts w:ascii="Sylfaen" w:hAnsi="Sylfaen" w:cs="Sylfaen"/>
        </w:rPr>
        <w:t>ბავშვის</w:t>
      </w:r>
      <w:proofErr w:type="spellEnd"/>
      <w:proofErr w:type="gramEnd"/>
      <w:r>
        <w:t xml:space="preserve"> </w:t>
      </w:r>
      <w:proofErr w:type="spellStart"/>
      <w:r>
        <w:rPr>
          <w:rFonts w:ascii="Sylfaen" w:hAnsi="Sylfaen" w:cs="Sylfaen"/>
        </w:rPr>
        <w:t>ოჯახში</w:t>
      </w:r>
      <w:proofErr w:type="spellEnd"/>
      <w:r>
        <w:t xml:space="preserve"> </w:t>
      </w:r>
      <w:proofErr w:type="spellStart"/>
      <w:r>
        <w:rPr>
          <w:rFonts w:ascii="Sylfaen" w:hAnsi="Sylfaen" w:cs="Sylfaen"/>
        </w:rPr>
        <w:t>მხარდაჭერის</w:t>
      </w:r>
      <w:proofErr w:type="spellEnd"/>
      <w:r>
        <w:t xml:space="preserve"> </w:t>
      </w:r>
      <w:proofErr w:type="spellStart"/>
      <w:r>
        <w:rPr>
          <w:rFonts w:ascii="Sylfaen" w:hAnsi="Sylfaen" w:cs="Sylfaen"/>
        </w:rPr>
        <w:t>პროგრამები</w:t>
      </w:r>
      <w:proofErr w:type="spellEnd"/>
      <w:r>
        <w:t xml:space="preserve">; </w:t>
      </w:r>
      <w:r>
        <w:rPr>
          <w:rFonts w:asciiTheme="minorHAnsi" w:hAnsiTheme="minorHAnsi"/>
          <w:lang w:val="ka-GE"/>
        </w:rPr>
        <w:t>????</w:t>
      </w:r>
    </w:p>
    <w:p w14:paraId="5837F1C8" w14:textId="003CD752" w:rsidR="0039681A" w:rsidRDefault="00395B3C">
      <w:pPr>
        <w:pStyle w:val="CommentText"/>
      </w:pPr>
      <w:r>
        <w:t xml:space="preserve">იხ. </w:t>
      </w:r>
    </w:p>
  </w:comment>
  <w:comment w:id="21" w:author="Natia Khmaladze" w:date="2020-08-07T18:20:00Z" w:initials="NK">
    <w:p w14:paraId="391D1A37" w14:textId="50E0A899" w:rsidR="00395B3C" w:rsidRDefault="00395B3C">
      <w:pPr>
        <w:pStyle w:val="CommentText"/>
      </w:pPr>
      <w:r>
        <w:rPr>
          <w:rStyle w:val="CommentReference"/>
        </w:rPr>
        <w:annotationRef/>
      </w:r>
      <w:r>
        <w:t>სათაურში იგივე კომენტარი</w:t>
      </w:r>
    </w:p>
    <w:p w14:paraId="2CE10DF1" w14:textId="77777777" w:rsidR="00395B3C" w:rsidRDefault="00395B3C">
      <w:pPr>
        <w:pStyle w:val="CommentText"/>
      </w:pPr>
    </w:p>
  </w:comment>
  <w:comment w:id="32" w:author="Natia Khmaladze" w:date="2020-08-07T18:20:00Z" w:initials="NK">
    <w:p w14:paraId="3E7F62BB" w14:textId="77777777" w:rsidR="00C44CCF" w:rsidRPr="00C44CCF" w:rsidRDefault="00C44CCF">
      <w:pPr>
        <w:pStyle w:val="CommentText"/>
        <w:rPr>
          <w:b/>
        </w:rPr>
      </w:pPr>
      <w:r>
        <w:rPr>
          <w:rStyle w:val="CommentReference"/>
        </w:rPr>
        <w:annotationRef/>
      </w:r>
      <w:r w:rsidRPr="00C44CCF">
        <w:rPr>
          <w:b/>
        </w:rPr>
        <w:t>თანხა არ ემთხვევა</w:t>
      </w:r>
    </w:p>
    <w:p w14:paraId="43D205BE" w14:textId="77777777" w:rsidR="00C44CCF" w:rsidRDefault="00C44CCF">
      <w:pPr>
        <w:pStyle w:val="CommentText"/>
      </w:pPr>
    </w:p>
    <w:p w14:paraId="03E6D42A" w14:textId="443D9D20" w:rsidR="00C44CCF" w:rsidRDefault="00C44CCF">
      <w:pPr>
        <w:pStyle w:val="CommentText"/>
      </w:pPr>
      <w:r>
        <w:t xml:space="preserve">„ამ მუხლის პირველი პუნქტით სხვადასხვა მუნიციპალიტეტისთვის მიზნობრივი ტრანსფერის სახით განსაზღვრული </w:t>
      </w:r>
      <w:r w:rsidRPr="00C44CCF">
        <w:rPr>
          <w:b/>
        </w:rPr>
        <w:t>3,400.0</w:t>
      </w:r>
      <w:r>
        <w:t xml:space="preserve"> ათასი ლარის განკარგვა განხორციელდეს საქართველოს მთავრობის მიერ მიღებული გადაწყვეტილების შესაბამისად.“. თანაც აქ შედის ყველაფერი და არა მხოლოდ ეს</w:t>
      </w:r>
    </w:p>
  </w:comment>
  <w:comment w:id="36" w:author="Natia Khmaladze" w:date="2020-08-07T18:20:00Z" w:initials="NK">
    <w:p w14:paraId="61508FD6" w14:textId="4C301651" w:rsidR="00E41D55" w:rsidRDefault="00E41D55">
      <w:pPr>
        <w:pStyle w:val="CommentText"/>
      </w:pPr>
      <w:r>
        <w:rPr>
          <w:rStyle w:val="CommentReference"/>
        </w:rPr>
        <w:annotationRef/>
      </w:r>
      <w:r>
        <w:t>ეს ერთჯერადია თუ მრავალჯერადი არ უნდა იყოს განსაზღვრული???</w:t>
      </w:r>
    </w:p>
  </w:comment>
  <w:comment w:id="40" w:author="Natia Khmaladze" w:date="2020-08-07T18:20:00Z" w:initials="NK">
    <w:p w14:paraId="6E12D6ED" w14:textId="73DBF6C9" w:rsidR="00C44CCF" w:rsidRDefault="00C44CCF">
      <w:pPr>
        <w:pStyle w:val="CommentText"/>
      </w:pPr>
      <w:r>
        <w:rPr>
          <w:rStyle w:val="CommentReference"/>
        </w:rPr>
        <w:annotationRef/>
      </w:r>
      <w:r>
        <w:t>საქართველოს მოქალაქე დედა უნდა იყოს თუ ბავშვი?</w:t>
      </w:r>
      <w:r w:rsidR="00F85087">
        <w:t xml:space="preserve"> </w:t>
      </w:r>
    </w:p>
  </w:comment>
  <w:comment w:id="51" w:author="Natia Khmaladze" w:date="2020-08-07T18:20:00Z" w:initials="NK">
    <w:p w14:paraId="03239564" w14:textId="44907FAC" w:rsidR="00F85087" w:rsidRDefault="00F85087">
      <w:pPr>
        <w:pStyle w:val="CommentText"/>
      </w:pPr>
      <w:r>
        <w:rPr>
          <w:rStyle w:val="CommentReference"/>
        </w:rPr>
        <w:annotationRef/>
      </w:r>
      <w:r>
        <w:t xml:space="preserve">რას გულისხმობს მომსახურების ხარისხი? </w:t>
      </w:r>
    </w:p>
  </w:comment>
  <w:comment w:id="54" w:author="Natia Khmaladze" w:date="2020-08-07T18:33:00Z" w:initials="NK">
    <w:p w14:paraId="61CF83FD" w14:textId="12815DD6" w:rsidR="00D9316A" w:rsidRDefault="00D9316A">
      <w:pPr>
        <w:pStyle w:val="CommentText"/>
      </w:pPr>
      <w:r>
        <w:rPr>
          <w:rStyle w:val="CommentReference"/>
        </w:rPr>
        <w:annotationRef/>
      </w:r>
      <w:r>
        <w:t xml:space="preserve">ხომ არ დავწეროთ რომ აღნიშნული დახმარების მიღება არ გამორიცხავს სამინისტროს ადმინისტრირების ქვეშ მყოფი სხვა დახმარებების მიღებას? </w:t>
      </w:r>
    </w:p>
    <w:p w14:paraId="07F9A2FA" w14:textId="77777777" w:rsidR="00D9316A" w:rsidRDefault="00D9316A">
      <w:pPr>
        <w:pStyle w:val="CommentText"/>
      </w:pPr>
    </w:p>
    <w:p w14:paraId="0EEE0832" w14:textId="4B9B42D5" w:rsidR="00D9316A" w:rsidRDefault="00D9316A">
      <w:pPr>
        <w:pStyle w:val="CommentText"/>
      </w:pPr>
    </w:p>
  </w:comment>
  <w:comment w:id="55" w:author="Natia Khmaladze" w:date="2020-08-07T18:34:00Z" w:initials="NK">
    <w:p w14:paraId="767EBC34" w14:textId="375E48F9" w:rsidR="00F85087" w:rsidRDefault="00F85087">
      <w:pPr>
        <w:pStyle w:val="CommentText"/>
      </w:pPr>
      <w:r>
        <w:rPr>
          <w:rStyle w:val="CommentReference"/>
        </w:rPr>
        <w:annotationRef/>
      </w:r>
      <w:r>
        <w:t xml:space="preserve">არ უნდა აღემატებოდეს </w:t>
      </w:r>
      <w:r>
        <w:t xml:space="preserve">200 ლარს ნიშნავს </w:t>
      </w:r>
      <w:r w:rsidR="00C4377A">
        <w:t xml:space="preserve">? </w:t>
      </w:r>
      <w:r>
        <w:t>რომ 200 ლარის ფარგლებში უნდა გაიცეს</w:t>
      </w:r>
      <w:r w:rsidR="00C4377A">
        <w:t xml:space="preserve"> </w:t>
      </w:r>
    </w:p>
    <w:p w14:paraId="166E5FE5" w14:textId="1C3E79D9" w:rsidR="00F85087" w:rsidRDefault="00F85087">
      <w:pPr>
        <w:pStyle w:val="CommentText"/>
      </w:pPr>
      <w:r>
        <w:t xml:space="preserve">ანუ გაანგარიშების მეთოდოლოგია რა იქნება ? ბავშვების </w:t>
      </w:r>
      <w:r w:rsidR="00C4377A">
        <w:t xml:space="preserve">რაოდენობა თუ როგორ მოხდება დახმარების გაანგარიშება?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5CDA08C" w15:done="0"/>
  <w15:commentEx w15:paraId="346B176B" w15:done="0"/>
  <w15:commentEx w15:paraId="55177207" w15:done="0"/>
  <w15:commentEx w15:paraId="1898B92C" w15:done="0"/>
  <w15:commentEx w15:paraId="5D5810B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B0AF8"/>
    <w:multiLevelType w:val="hybridMultilevel"/>
    <w:tmpl w:val="B1C2E99A"/>
    <w:lvl w:ilvl="0" w:tplc="C18A63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D495789"/>
    <w:multiLevelType w:val="hybridMultilevel"/>
    <w:tmpl w:val="CD105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CA3FD9"/>
    <w:multiLevelType w:val="hybridMultilevel"/>
    <w:tmpl w:val="A86CD25A"/>
    <w:lvl w:ilvl="0" w:tplc="CC6E0D0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3ED22CDB"/>
    <w:multiLevelType w:val="hybridMultilevel"/>
    <w:tmpl w:val="97DE97F2"/>
    <w:lvl w:ilvl="0" w:tplc="E0744222">
      <w:start w:val="1"/>
      <w:numFmt w:val="decimal"/>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4E42686"/>
    <w:multiLevelType w:val="hybridMultilevel"/>
    <w:tmpl w:val="AC9EC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8E967AA"/>
    <w:multiLevelType w:val="hybridMultilevel"/>
    <w:tmpl w:val="227C6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5"/>
  </w:num>
  <w:num w:numId="5">
    <w:abstractNumId w:val="3"/>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a Shikhashvili">
    <w15:presenceInfo w15:providerId="AD" w15:userId="S-1-5-21-814208047-3971608839-2166339660-16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7F1"/>
    <w:rsid w:val="00031F67"/>
    <w:rsid w:val="000A5C14"/>
    <w:rsid w:val="001531E9"/>
    <w:rsid w:val="001A5FCC"/>
    <w:rsid w:val="001C457C"/>
    <w:rsid w:val="001C51DD"/>
    <w:rsid w:val="001D1CCC"/>
    <w:rsid w:val="001E6CA1"/>
    <w:rsid w:val="001F1F20"/>
    <w:rsid w:val="00212C2D"/>
    <w:rsid w:val="002320A6"/>
    <w:rsid w:val="00274886"/>
    <w:rsid w:val="00287DF6"/>
    <w:rsid w:val="002D2274"/>
    <w:rsid w:val="002F4B97"/>
    <w:rsid w:val="0031165E"/>
    <w:rsid w:val="0035266B"/>
    <w:rsid w:val="003674BE"/>
    <w:rsid w:val="003816B0"/>
    <w:rsid w:val="00395B3C"/>
    <w:rsid w:val="0039681A"/>
    <w:rsid w:val="0040413B"/>
    <w:rsid w:val="00421E5D"/>
    <w:rsid w:val="00430D11"/>
    <w:rsid w:val="0045564B"/>
    <w:rsid w:val="00463985"/>
    <w:rsid w:val="004A32FE"/>
    <w:rsid w:val="004B0333"/>
    <w:rsid w:val="004C4628"/>
    <w:rsid w:val="0050566D"/>
    <w:rsid w:val="00576365"/>
    <w:rsid w:val="005B71B4"/>
    <w:rsid w:val="005D5ABC"/>
    <w:rsid w:val="005F06EC"/>
    <w:rsid w:val="006213BC"/>
    <w:rsid w:val="00623037"/>
    <w:rsid w:val="0065037E"/>
    <w:rsid w:val="00677DC0"/>
    <w:rsid w:val="0068271F"/>
    <w:rsid w:val="00692638"/>
    <w:rsid w:val="00720F63"/>
    <w:rsid w:val="0072303B"/>
    <w:rsid w:val="00794FE7"/>
    <w:rsid w:val="007B62B4"/>
    <w:rsid w:val="007E07F1"/>
    <w:rsid w:val="008026C5"/>
    <w:rsid w:val="0082224C"/>
    <w:rsid w:val="00847361"/>
    <w:rsid w:val="00874780"/>
    <w:rsid w:val="009107E8"/>
    <w:rsid w:val="0093186B"/>
    <w:rsid w:val="00935F8E"/>
    <w:rsid w:val="0096396B"/>
    <w:rsid w:val="00976844"/>
    <w:rsid w:val="00983E05"/>
    <w:rsid w:val="009B6184"/>
    <w:rsid w:val="009C4715"/>
    <w:rsid w:val="00A0244F"/>
    <w:rsid w:val="00A10DE5"/>
    <w:rsid w:val="00A62246"/>
    <w:rsid w:val="00A701D3"/>
    <w:rsid w:val="00AB4B3E"/>
    <w:rsid w:val="00B32E69"/>
    <w:rsid w:val="00B862C1"/>
    <w:rsid w:val="00BC15F1"/>
    <w:rsid w:val="00BF3BF8"/>
    <w:rsid w:val="00C4377A"/>
    <w:rsid w:val="00C44CCF"/>
    <w:rsid w:val="00C5356C"/>
    <w:rsid w:val="00C60622"/>
    <w:rsid w:val="00C62899"/>
    <w:rsid w:val="00C9299F"/>
    <w:rsid w:val="00C9641E"/>
    <w:rsid w:val="00D16BE7"/>
    <w:rsid w:val="00D31B51"/>
    <w:rsid w:val="00D6538B"/>
    <w:rsid w:val="00D90C89"/>
    <w:rsid w:val="00D9316A"/>
    <w:rsid w:val="00DB0496"/>
    <w:rsid w:val="00DB19C2"/>
    <w:rsid w:val="00E02BD0"/>
    <w:rsid w:val="00E2460C"/>
    <w:rsid w:val="00E41D55"/>
    <w:rsid w:val="00E85051"/>
    <w:rsid w:val="00EB4556"/>
    <w:rsid w:val="00EB6CF0"/>
    <w:rsid w:val="00EC6989"/>
    <w:rsid w:val="00EF0389"/>
    <w:rsid w:val="00EF2738"/>
    <w:rsid w:val="00F100D8"/>
    <w:rsid w:val="00F2373C"/>
    <w:rsid w:val="00F373FE"/>
    <w:rsid w:val="00F37F75"/>
    <w:rsid w:val="00F45361"/>
    <w:rsid w:val="00F7773A"/>
    <w:rsid w:val="00F85087"/>
    <w:rsid w:val="00FB17E1"/>
    <w:rsid w:val="00FB5533"/>
    <w:rsid w:val="00FB5881"/>
    <w:rsid w:val="00FC3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E2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45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457C"/>
    <w:rPr>
      <w:rFonts w:ascii="Segoe UI" w:hAnsi="Segoe UI" w:cs="Segoe UI"/>
      <w:sz w:val="18"/>
      <w:szCs w:val="18"/>
      <w:lang w:val="ka-GE"/>
    </w:rPr>
  </w:style>
  <w:style w:type="paragraph" w:styleId="ListParagraph">
    <w:name w:val="List Paragraph"/>
    <w:basedOn w:val="Normal"/>
    <w:uiPriority w:val="34"/>
    <w:qFormat/>
    <w:rsid w:val="00A701D3"/>
    <w:pPr>
      <w:ind w:left="720"/>
      <w:contextualSpacing/>
    </w:pPr>
  </w:style>
  <w:style w:type="paragraph" w:styleId="NoSpacing">
    <w:name w:val="No Spacing"/>
    <w:link w:val="NoSpacingChar"/>
    <w:uiPriority w:val="1"/>
    <w:qFormat/>
    <w:rsid w:val="0050566D"/>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50566D"/>
    <w:rPr>
      <w:rFonts w:ascii="Calibri" w:eastAsia="Calibri" w:hAnsi="Calibri" w:cs="Times New Roman"/>
    </w:rPr>
  </w:style>
  <w:style w:type="character" w:styleId="CommentReference">
    <w:name w:val="annotation reference"/>
    <w:basedOn w:val="DefaultParagraphFont"/>
    <w:uiPriority w:val="99"/>
    <w:semiHidden/>
    <w:unhideWhenUsed/>
    <w:rsid w:val="00576365"/>
    <w:rPr>
      <w:sz w:val="16"/>
      <w:szCs w:val="16"/>
    </w:rPr>
  </w:style>
  <w:style w:type="paragraph" w:styleId="CommentText">
    <w:name w:val="annotation text"/>
    <w:basedOn w:val="Normal"/>
    <w:link w:val="CommentTextChar"/>
    <w:uiPriority w:val="99"/>
    <w:semiHidden/>
    <w:unhideWhenUsed/>
    <w:rsid w:val="00576365"/>
    <w:pPr>
      <w:spacing w:line="240" w:lineRule="auto"/>
    </w:pPr>
    <w:rPr>
      <w:sz w:val="20"/>
      <w:szCs w:val="20"/>
    </w:rPr>
  </w:style>
  <w:style w:type="character" w:customStyle="1" w:styleId="CommentTextChar">
    <w:name w:val="Comment Text Char"/>
    <w:basedOn w:val="DefaultParagraphFont"/>
    <w:link w:val="CommentText"/>
    <w:uiPriority w:val="99"/>
    <w:semiHidden/>
    <w:rsid w:val="00576365"/>
    <w:rPr>
      <w:sz w:val="20"/>
      <w:szCs w:val="20"/>
      <w:lang w:val="ka-GE"/>
    </w:rPr>
  </w:style>
  <w:style w:type="paragraph" w:styleId="CommentSubject">
    <w:name w:val="annotation subject"/>
    <w:basedOn w:val="CommentText"/>
    <w:next w:val="CommentText"/>
    <w:link w:val="CommentSubjectChar"/>
    <w:uiPriority w:val="99"/>
    <w:semiHidden/>
    <w:unhideWhenUsed/>
    <w:rsid w:val="00576365"/>
    <w:rPr>
      <w:b/>
      <w:bCs/>
    </w:rPr>
  </w:style>
  <w:style w:type="character" w:customStyle="1" w:styleId="CommentSubjectChar">
    <w:name w:val="Comment Subject Char"/>
    <w:basedOn w:val="CommentTextChar"/>
    <w:link w:val="CommentSubject"/>
    <w:uiPriority w:val="99"/>
    <w:semiHidden/>
    <w:rsid w:val="00576365"/>
    <w:rPr>
      <w:b/>
      <w:bCs/>
      <w:sz w:val="20"/>
      <w:szCs w:val="20"/>
      <w:lang w:val="ka-GE"/>
    </w:rPr>
  </w:style>
  <w:style w:type="paragraph" w:styleId="NormalWeb">
    <w:name w:val="Normal (Web)"/>
    <w:basedOn w:val="Normal"/>
    <w:uiPriority w:val="99"/>
    <w:semiHidden/>
    <w:unhideWhenUsed/>
    <w:rsid w:val="0039681A"/>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45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457C"/>
    <w:rPr>
      <w:rFonts w:ascii="Segoe UI" w:hAnsi="Segoe UI" w:cs="Segoe UI"/>
      <w:sz w:val="18"/>
      <w:szCs w:val="18"/>
      <w:lang w:val="ka-GE"/>
    </w:rPr>
  </w:style>
  <w:style w:type="paragraph" w:styleId="ListParagraph">
    <w:name w:val="List Paragraph"/>
    <w:basedOn w:val="Normal"/>
    <w:uiPriority w:val="34"/>
    <w:qFormat/>
    <w:rsid w:val="00A701D3"/>
    <w:pPr>
      <w:ind w:left="720"/>
      <w:contextualSpacing/>
    </w:pPr>
  </w:style>
  <w:style w:type="paragraph" w:styleId="NoSpacing">
    <w:name w:val="No Spacing"/>
    <w:link w:val="NoSpacingChar"/>
    <w:uiPriority w:val="1"/>
    <w:qFormat/>
    <w:rsid w:val="0050566D"/>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50566D"/>
    <w:rPr>
      <w:rFonts w:ascii="Calibri" w:eastAsia="Calibri" w:hAnsi="Calibri" w:cs="Times New Roman"/>
    </w:rPr>
  </w:style>
  <w:style w:type="character" w:styleId="CommentReference">
    <w:name w:val="annotation reference"/>
    <w:basedOn w:val="DefaultParagraphFont"/>
    <w:uiPriority w:val="99"/>
    <w:semiHidden/>
    <w:unhideWhenUsed/>
    <w:rsid w:val="00576365"/>
    <w:rPr>
      <w:sz w:val="16"/>
      <w:szCs w:val="16"/>
    </w:rPr>
  </w:style>
  <w:style w:type="paragraph" w:styleId="CommentText">
    <w:name w:val="annotation text"/>
    <w:basedOn w:val="Normal"/>
    <w:link w:val="CommentTextChar"/>
    <w:uiPriority w:val="99"/>
    <w:semiHidden/>
    <w:unhideWhenUsed/>
    <w:rsid w:val="00576365"/>
    <w:pPr>
      <w:spacing w:line="240" w:lineRule="auto"/>
    </w:pPr>
    <w:rPr>
      <w:sz w:val="20"/>
      <w:szCs w:val="20"/>
    </w:rPr>
  </w:style>
  <w:style w:type="character" w:customStyle="1" w:styleId="CommentTextChar">
    <w:name w:val="Comment Text Char"/>
    <w:basedOn w:val="DefaultParagraphFont"/>
    <w:link w:val="CommentText"/>
    <w:uiPriority w:val="99"/>
    <w:semiHidden/>
    <w:rsid w:val="00576365"/>
    <w:rPr>
      <w:sz w:val="20"/>
      <w:szCs w:val="20"/>
      <w:lang w:val="ka-GE"/>
    </w:rPr>
  </w:style>
  <w:style w:type="paragraph" w:styleId="CommentSubject">
    <w:name w:val="annotation subject"/>
    <w:basedOn w:val="CommentText"/>
    <w:next w:val="CommentText"/>
    <w:link w:val="CommentSubjectChar"/>
    <w:uiPriority w:val="99"/>
    <w:semiHidden/>
    <w:unhideWhenUsed/>
    <w:rsid w:val="00576365"/>
    <w:rPr>
      <w:b/>
      <w:bCs/>
    </w:rPr>
  </w:style>
  <w:style w:type="character" w:customStyle="1" w:styleId="CommentSubjectChar">
    <w:name w:val="Comment Subject Char"/>
    <w:basedOn w:val="CommentTextChar"/>
    <w:link w:val="CommentSubject"/>
    <w:uiPriority w:val="99"/>
    <w:semiHidden/>
    <w:rsid w:val="00576365"/>
    <w:rPr>
      <w:b/>
      <w:bCs/>
      <w:sz w:val="20"/>
      <w:szCs w:val="20"/>
      <w:lang w:val="ka-GE"/>
    </w:rPr>
  </w:style>
  <w:style w:type="paragraph" w:styleId="NormalWeb">
    <w:name w:val="Normal (Web)"/>
    <w:basedOn w:val="Normal"/>
    <w:uiPriority w:val="99"/>
    <w:semiHidden/>
    <w:unhideWhenUsed/>
    <w:rsid w:val="0039681A"/>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377912">
      <w:bodyDiv w:val="1"/>
      <w:marLeft w:val="0"/>
      <w:marRight w:val="0"/>
      <w:marTop w:val="0"/>
      <w:marBottom w:val="0"/>
      <w:divBdr>
        <w:top w:val="none" w:sz="0" w:space="0" w:color="auto"/>
        <w:left w:val="none" w:sz="0" w:space="0" w:color="auto"/>
        <w:bottom w:val="none" w:sz="0" w:space="0" w:color="auto"/>
        <w:right w:val="none" w:sz="0" w:space="0" w:color="auto"/>
      </w:divBdr>
    </w:div>
    <w:div w:id="1406610085">
      <w:bodyDiv w:val="1"/>
      <w:marLeft w:val="0"/>
      <w:marRight w:val="0"/>
      <w:marTop w:val="0"/>
      <w:marBottom w:val="0"/>
      <w:divBdr>
        <w:top w:val="none" w:sz="0" w:space="0" w:color="auto"/>
        <w:left w:val="none" w:sz="0" w:space="0" w:color="auto"/>
        <w:bottom w:val="none" w:sz="0" w:space="0" w:color="auto"/>
        <w:right w:val="none" w:sz="0" w:space="0" w:color="auto"/>
      </w:divBdr>
    </w:div>
    <w:div w:id="169445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940</Words>
  <Characters>5363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Natia Khmaladze</cp:lastModifiedBy>
  <cp:revision>4</cp:revision>
  <dcterms:created xsi:type="dcterms:W3CDTF">2020-08-07T14:21:00Z</dcterms:created>
  <dcterms:modified xsi:type="dcterms:W3CDTF">2020-08-07T14:34:00Z</dcterms:modified>
</cp:coreProperties>
</file>